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AC" w:rsidRPr="00977490" w:rsidRDefault="00D37EAC" w:rsidP="0097749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</w:rPr>
      </w:pPr>
      <w:r w:rsidRPr="00977490">
        <w:rPr>
          <w:rFonts w:ascii="Arial" w:eastAsia="Times New Roman" w:hAnsi="Arial" w:cs="Arial"/>
          <w:b/>
          <w:bCs/>
          <w:kern w:val="36"/>
          <w:sz w:val="33"/>
          <w:szCs w:val="33"/>
        </w:rPr>
        <w:t>Своеобразие лирики Н. А. Некрасова</w:t>
      </w:r>
    </w:p>
    <w:p w:rsidR="00977490" w:rsidRDefault="00D37EAC" w:rsidP="00977490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977490">
        <w:rPr>
          <w:rFonts w:ascii="Arial" w:eastAsia="Times New Roman" w:hAnsi="Arial" w:cs="Arial"/>
          <w:sz w:val="21"/>
          <w:szCs w:val="21"/>
        </w:rPr>
        <w:t>    Творчество великого русского поэта Н.А. Некрасова занимает видное место в истории русской литературы.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Для лирики главное - состояние души человека. Это чувства, переживания, размышления, настроения, выраженные через образ лирического героя. Некрасовский лирический герой воплощает в себе черты своего времени, передовые идеалы и нравственные принципы.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Гражданственность всегда была отличительной чертой произведений таких русских поэтов, как К. Ф. Рылеев, А. С. Пушкин и др. Продолжателем этих традиций стал Н. А. Некрасов. Свои взгляды на роль и назначение поэта он выразил в стихотворении "Поэт и гражданин". Оно построено в форме диалога Поэта и Гражданина. </w:t>
      </w:r>
      <w:r w:rsidRPr="00977490">
        <w:rPr>
          <w:rFonts w:ascii="Arial" w:eastAsia="Times New Roman" w:hAnsi="Arial" w:cs="Arial"/>
          <w:sz w:val="21"/>
          <w:szCs w:val="21"/>
        </w:rPr>
        <w:br/>
        <w:t>    Герой стихотворения - Поэт, который живо откликается на события окружающей его действительности. Но когда надо было вступить в настоящую, открытую борьбу, он колеблется. За это и осуждает его Гражданин:</w:t>
      </w:r>
    </w:p>
    <w:p w:rsidR="00D37EAC" w:rsidRPr="00977490" w:rsidRDefault="00D37EAC" w:rsidP="00977490">
      <w:pPr>
        <w:shd w:val="clear" w:color="auto" w:fill="FFFFFF"/>
        <w:spacing w:before="150" w:after="150" w:line="240" w:lineRule="auto"/>
        <w:ind w:left="150" w:right="150"/>
        <w:rPr>
          <w:rFonts w:ascii="Arial" w:eastAsia="Times New Roman" w:hAnsi="Arial" w:cs="Arial"/>
          <w:sz w:val="21"/>
          <w:szCs w:val="21"/>
        </w:rPr>
      </w:pP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Не может сын глядеть спокойно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Н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>а горе матери родной,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Не будет гражданин достойный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К Отчизне холоден душой.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Гражданин произносит слова, ставшие впоследствии крылатыми: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Поэтом может ты не быть,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Но гражданином быть обязан.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Именно в этих словах заключается основной смысл стихотворения и всей лирики в целом.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Лирический герой стихотворений Некрасова говорит читателям о том, какой могучий революционный дух жил в самом поэте, какая муза жила в его стихах - "муза мести и печали", какая жажда борьбы горела в поэте.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Именно лирический герой сочувствует народу, видит жизнь его глазами, призывает к борьбе. Его цель - "толпе напомнить, что бедствует народ".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Даже в интимной лирике, в стихах о трудной, горькой, иногда трагической любви звучат гражданские мотивы.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Таким образом, лирический герой всех произведений Некрасова - это гражданин: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Не будет гражданин достойный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К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 Отчизне холоден душой.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 xml:space="preserve">    Поэтому полны боли за 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угнетенных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 и обиженных многие произведения Некрасова. Это и управляющий из "Забытой деревни", и жестокий помещик из стихотворения "Родина", и чиновник из "Размышлений у парадного подъезда". И повсюду слышится стон мужика: "где народ - там и стон...". И этот народ - русские крестьяне - все терпит. Поэт негодует: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Тем был бы хуже твой удел,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lastRenderedPageBreak/>
        <w:br/>
        <w:t>    Когда б ты менее терпел!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 xml:space="preserve">    Во многих некрасовских стихотворениях воспроизводится одна и та же ситуация: встречаются, 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приглядываются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 друг к другу представители двух противоположных социальных слоев - барин и мужик, интеллигент и человек из народа.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Примером такого противопоставления служит стихотворение "В дороге". Некрасов сам ощущал в себе это столкновение двух начал. Он чувствовал себя одновременно и выходцем из дворянского рода, и народным поэтом. На любое явление действительности поэт мог взглянуть с двух разных точек зрения - "барской" и "мужицкой".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Но с одной стороны: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Я дворянскому нашему роду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Блеска мерой моей не стяжал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…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С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 другой же –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Я настолько же чуждым народу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Умираю, как жить начинал.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Эта проблема - стать дворянином или слиться с народом - осталась для поэта неразрешенной.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Многие произведения Некрасова написаны в чисто "народном" духе. Они созданы соответствующим языком, который передает язык простых крестьян, рассказывающих о своей жизни. Это такие стихотворения, как "Знахарка", "Катерина", "Зеленый шум" и другие. </w:t>
      </w:r>
      <w:r w:rsidRPr="00977490">
        <w:rPr>
          <w:rFonts w:ascii="Arial" w:eastAsia="Times New Roman" w:hAnsi="Arial" w:cs="Arial"/>
          <w:sz w:val="21"/>
          <w:szCs w:val="21"/>
        </w:rPr>
        <w:br/>
        <w:t>    Есть и другие стихотворения, в которых нет ничего народного. Это произведения интимной лирики: "Демону", "Давно отвергнутый тобой...", "Как ты робка, как ты послушна..."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Муза Некрасова чувствовала свое кровное родство со страдающим народом: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Ни звука из ее груди,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Лишь бич свистал, играя...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И Музе я сказал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:"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>Гляди!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Сестра твоя родная!"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 xml:space="preserve">    Многие стихотворения Некрасова близки к песням, в которых заложена душа русского народа. Поэтому некоторые из них так и называются: "Песня </w:t>
      </w:r>
      <w:proofErr w:type="spellStart"/>
      <w:r w:rsidRPr="00977490">
        <w:rPr>
          <w:rFonts w:ascii="Arial" w:eastAsia="Times New Roman" w:hAnsi="Arial" w:cs="Arial"/>
          <w:sz w:val="21"/>
          <w:szCs w:val="21"/>
        </w:rPr>
        <w:t>Еремушке</w:t>
      </w:r>
      <w:proofErr w:type="spellEnd"/>
      <w:r w:rsidRPr="00977490">
        <w:rPr>
          <w:rFonts w:ascii="Arial" w:eastAsia="Times New Roman" w:hAnsi="Arial" w:cs="Arial"/>
          <w:sz w:val="21"/>
          <w:szCs w:val="21"/>
        </w:rPr>
        <w:t>", "Песня о свободном слове". Разговорность и напевность часто встречаются в лирике Некрасова. </w:t>
      </w:r>
      <w:r w:rsidRPr="00977490">
        <w:rPr>
          <w:rFonts w:ascii="Arial" w:eastAsia="Times New Roman" w:hAnsi="Arial" w:cs="Arial"/>
          <w:sz w:val="21"/>
          <w:szCs w:val="21"/>
        </w:rPr>
        <w:br/>
        <w:t>    Итогом всей поэтической деятельности Некрасова стало стихотворение "Элегия". Здесь поэт опять говорит о том, что стихи должны быть посвящены народу: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 xml:space="preserve">    Пуская 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нам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 говорит изменчивая мода,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Что тема старая - "страдания народа".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И что поэзия забыть ее должна,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Не верьте, юноши! не стареет она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..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Наивысшим счастьем человека Некрасов считает борьбу за счастье народа. Эта мысль </w:t>
      </w:r>
      <w:r w:rsidRPr="00977490">
        <w:rPr>
          <w:rFonts w:ascii="Arial" w:eastAsia="Times New Roman" w:hAnsi="Arial" w:cs="Arial"/>
          <w:sz w:val="21"/>
          <w:szCs w:val="21"/>
        </w:rPr>
        <w:lastRenderedPageBreak/>
        <w:t>найдет свое развитие в поэме "Кому на Руси жить хорошо".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И как завет звучат снова слова поэта: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Сейте разумное, доброе, вечное,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Сейте, спасибо всем скажет сердечное русский народ.</w:t>
      </w:r>
    </w:p>
    <w:p w:rsidR="00D37EAC" w:rsidRPr="00977490" w:rsidRDefault="00D37EAC" w:rsidP="00977490">
      <w:pPr>
        <w:pStyle w:val="1"/>
        <w:jc w:val="both"/>
        <w:rPr>
          <w:rFonts w:ascii="Arial" w:hAnsi="Arial" w:cs="Arial"/>
          <w:sz w:val="36"/>
          <w:szCs w:val="36"/>
        </w:rPr>
      </w:pPr>
      <w:r w:rsidRPr="00977490">
        <w:rPr>
          <w:rFonts w:ascii="Arial" w:hAnsi="Arial" w:cs="Arial"/>
          <w:sz w:val="36"/>
          <w:szCs w:val="36"/>
        </w:rPr>
        <w:t>Своеобразие творчества Ф. И. Тютчева</w:t>
      </w:r>
    </w:p>
    <w:p w:rsidR="00D37EAC" w:rsidRPr="00977490" w:rsidRDefault="00D37EAC" w:rsidP="00977490">
      <w:pPr>
        <w:pStyle w:val="a4"/>
        <w:jc w:val="both"/>
        <w:rPr>
          <w:ins w:id="0" w:author="Unknown"/>
          <w:rFonts w:ascii="Arial" w:hAnsi="Arial" w:cs="Arial"/>
          <w:sz w:val="20"/>
          <w:szCs w:val="20"/>
        </w:rPr>
      </w:pPr>
      <w:ins w:id="1" w:author="Unknown">
        <w:r w:rsidRPr="00977490">
          <w:rPr>
            <w:rFonts w:ascii="Arial" w:hAnsi="Arial" w:cs="Arial"/>
            <w:sz w:val="20"/>
            <w:szCs w:val="20"/>
          </w:rPr>
          <w:t>Своеобразной была судьба Тютчева-поэта. Долгое время в читательских кругах его имя попросту не замечали или же считали его по</w:t>
        </w:r>
        <w:r w:rsidRPr="00977490">
          <w:rPr>
            <w:rFonts w:ascii="Arial" w:hAnsi="Arial" w:cs="Arial"/>
            <w:sz w:val="20"/>
            <w:szCs w:val="20"/>
          </w:rPr>
          <w:softHyphen/>
          <w:t xml:space="preserve">этом «для избранных». </w:t>
        </w:r>
        <w:proofErr w:type="gramStart"/>
        <w:r w:rsidRPr="00977490">
          <w:rPr>
            <w:rFonts w:ascii="Arial" w:hAnsi="Arial" w:cs="Arial"/>
            <w:sz w:val="20"/>
            <w:szCs w:val="20"/>
          </w:rPr>
          <w:t>А между тем среди этих «избранных» были Пушкин, Некрасов, Тургенев, Достоевский, Фет, Чернышевский, Добролюбов.</w:t>
        </w:r>
        <w:proofErr w:type="gramEnd"/>
        <w:r w:rsidRPr="00977490">
          <w:rPr>
            <w:rFonts w:ascii="Arial" w:hAnsi="Arial" w:cs="Arial"/>
            <w:sz w:val="20"/>
            <w:szCs w:val="20"/>
          </w:rPr>
          <w:t xml:space="preserve"> Уже один перечень имен таких ценителей, столь различных по своим лите</w:t>
        </w:r>
        <w:r w:rsidRPr="00977490">
          <w:rPr>
            <w:rFonts w:ascii="Arial" w:hAnsi="Arial" w:cs="Arial"/>
            <w:sz w:val="20"/>
            <w:szCs w:val="20"/>
          </w:rPr>
          <w:softHyphen/>
          <w:t>ратурно-эстетическим взглядам, указывает на то, что поэзии Тютчева суждено было большое будущее.</w:t>
        </w:r>
      </w:ins>
    </w:p>
    <w:p w:rsidR="00D37EAC" w:rsidRPr="00977490" w:rsidRDefault="00D37EAC" w:rsidP="00977490">
      <w:pPr>
        <w:pStyle w:val="a4"/>
        <w:jc w:val="both"/>
        <w:rPr>
          <w:ins w:id="2" w:author="Unknown"/>
          <w:rFonts w:ascii="Arial" w:hAnsi="Arial" w:cs="Arial"/>
          <w:sz w:val="20"/>
          <w:szCs w:val="20"/>
        </w:rPr>
      </w:pPr>
      <w:ins w:id="3" w:author="Unknown">
        <w:r w:rsidRPr="00977490">
          <w:rPr>
            <w:rFonts w:ascii="Arial" w:hAnsi="Arial" w:cs="Arial"/>
            <w:sz w:val="20"/>
            <w:szCs w:val="20"/>
          </w:rPr>
          <w:t xml:space="preserve">Когда-то Тургенев уверял, что «о Тютчеве не спорят, - кто его не чувствует, тем самым доказывает, что он не чувствует поэзии». Но поэзия многолика. Любовь к тому или иному поэту </w:t>
        </w:r>
        <w:proofErr w:type="gramStart"/>
        <w:r w:rsidRPr="00977490">
          <w:rPr>
            <w:rFonts w:ascii="Arial" w:hAnsi="Arial" w:cs="Arial"/>
            <w:sz w:val="20"/>
            <w:szCs w:val="20"/>
          </w:rPr>
          <w:t>зависит</w:t>
        </w:r>
        <w:proofErr w:type="gramEnd"/>
        <w:r w:rsidRPr="00977490">
          <w:rPr>
            <w:rFonts w:ascii="Arial" w:hAnsi="Arial" w:cs="Arial"/>
            <w:sz w:val="20"/>
            <w:szCs w:val="20"/>
          </w:rPr>
          <w:t xml:space="preserve"> прежде всего от причин глубо</w:t>
        </w:r>
        <w:r w:rsidRPr="00977490">
          <w:rPr>
            <w:rFonts w:ascii="Arial" w:hAnsi="Arial" w:cs="Arial"/>
            <w:sz w:val="20"/>
            <w:szCs w:val="20"/>
          </w:rPr>
          <w:softHyphen/>
          <w:t>ко субъективных, индивидуальных, и навязать ее нельзя. Невозможно требовать от одного и того же читателя, чтобы он одинаково «чув</w:t>
        </w:r>
        <w:r w:rsidRPr="00977490">
          <w:rPr>
            <w:rFonts w:ascii="Arial" w:hAnsi="Arial" w:cs="Arial"/>
            <w:sz w:val="20"/>
            <w:szCs w:val="20"/>
          </w:rPr>
          <w:softHyphen/>
          <w:t>ствовал» Тютчева и, скажем, Некрасова - по</w:t>
        </w:r>
        <w:r w:rsidRPr="00977490">
          <w:rPr>
            <w:rFonts w:ascii="Arial" w:hAnsi="Arial" w:cs="Arial"/>
            <w:sz w:val="20"/>
            <w:szCs w:val="20"/>
          </w:rPr>
          <w:softHyphen/>
          <w:t>этов очень несхожих между собою (что не по</w:t>
        </w:r>
        <w:r w:rsidRPr="00977490">
          <w:rPr>
            <w:rFonts w:ascii="Arial" w:hAnsi="Arial" w:cs="Arial"/>
            <w:sz w:val="20"/>
            <w:szCs w:val="20"/>
          </w:rPr>
          <w:softHyphen/>
          <w:t>мешало именно Некрасову «открыть» в 1850 году Тютчева). Бесспорно, однако, что тот, кто одновременно находит отзвук своим мыс</w:t>
        </w:r>
        <w:r w:rsidRPr="00977490">
          <w:rPr>
            <w:rFonts w:ascii="Arial" w:hAnsi="Arial" w:cs="Arial"/>
            <w:sz w:val="20"/>
            <w:szCs w:val="20"/>
          </w:rPr>
          <w:softHyphen/>
          <w:t>лям и чувствам в поэзии Тютчева и Некрасо</w:t>
        </w:r>
        <w:r w:rsidRPr="00977490">
          <w:rPr>
            <w:rFonts w:ascii="Arial" w:hAnsi="Arial" w:cs="Arial"/>
            <w:sz w:val="20"/>
            <w:szCs w:val="20"/>
          </w:rPr>
          <w:softHyphen/>
          <w:t>ва, проявляет большую поэтическую чут</w:t>
        </w:r>
        <w:r w:rsidRPr="00977490">
          <w:rPr>
            <w:rFonts w:ascii="Arial" w:hAnsi="Arial" w:cs="Arial"/>
            <w:sz w:val="20"/>
            <w:szCs w:val="20"/>
          </w:rPr>
          <w:softHyphen/>
          <w:t>кость, чем тот, кто признает одного и отвер</w:t>
        </w:r>
        <w:r w:rsidRPr="00977490">
          <w:rPr>
            <w:rFonts w:ascii="Arial" w:hAnsi="Arial" w:cs="Arial"/>
            <w:sz w:val="20"/>
            <w:szCs w:val="20"/>
          </w:rPr>
          <w:softHyphen/>
          <w:t>гает другого.</w:t>
        </w:r>
      </w:ins>
    </w:p>
    <w:p w:rsidR="00D37EAC" w:rsidRPr="00977490" w:rsidRDefault="00D37EAC" w:rsidP="00977490">
      <w:pPr>
        <w:pStyle w:val="a4"/>
        <w:jc w:val="both"/>
        <w:rPr>
          <w:ins w:id="4" w:author="Unknown"/>
          <w:rFonts w:ascii="Arial" w:hAnsi="Arial" w:cs="Arial"/>
          <w:sz w:val="20"/>
          <w:szCs w:val="20"/>
        </w:rPr>
      </w:pPr>
      <w:ins w:id="5" w:author="Unknown">
        <w:r w:rsidRPr="00977490">
          <w:rPr>
            <w:rFonts w:ascii="Arial" w:hAnsi="Arial" w:cs="Arial"/>
            <w:sz w:val="20"/>
            <w:szCs w:val="20"/>
          </w:rPr>
          <w:t>Некогда Фет относил Тютчева к «величай</w:t>
        </w:r>
        <w:r w:rsidRPr="00977490">
          <w:rPr>
            <w:rFonts w:ascii="Arial" w:hAnsi="Arial" w:cs="Arial"/>
            <w:sz w:val="20"/>
            <w:szCs w:val="20"/>
          </w:rPr>
          <w:softHyphen/>
          <w:t>шим лирикам на Земле». В ту пору это сужде</w:t>
        </w:r>
        <w:r w:rsidRPr="00977490">
          <w:rPr>
            <w:rFonts w:ascii="Arial" w:hAnsi="Arial" w:cs="Arial"/>
            <w:sz w:val="20"/>
            <w:szCs w:val="20"/>
          </w:rPr>
          <w:softHyphen/>
          <w:t>ние могло казаться и преувеличенным и вы</w:t>
        </w:r>
        <w:r w:rsidRPr="00977490">
          <w:rPr>
            <w:rFonts w:ascii="Arial" w:hAnsi="Arial" w:cs="Arial"/>
            <w:sz w:val="20"/>
            <w:szCs w:val="20"/>
          </w:rPr>
          <w:softHyphen/>
          <w:t>зывающим. Но прошли годы... И теперь уже имя Тютчева среди «величайших лириков ми</w:t>
        </w:r>
        <w:r w:rsidRPr="00977490">
          <w:rPr>
            <w:rFonts w:ascii="Arial" w:hAnsi="Arial" w:cs="Arial"/>
            <w:sz w:val="20"/>
            <w:szCs w:val="20"/>
          </w:rPr>
          <w:softHyphen/>
          <w:t>ра» утверждено незыблемо. Об этом свиде</w:t>
        </w:r>
        <w:r w:rsidRPr="00977490">
          <w:rPr>
            <w:rFonts w:ascii="Arial" w:hAnsi="Arial" w:cs="Arial"/>
            <w:sz w:val="20"/>
            <w:szCs w:val="20"/>
          </w:rPr>
          <w:softHyphen/>
          <w:t>тельствует и растущий из года в год интерес к нему у нас, на Родине поэта, и усилившийся интерес к нему за рубежом.</w:t>
        </w:r>
      </w:ins>
    </w:p>
    <w:p w:rsidR="00D37EAC" w:rsidRPr="00977490" w:rsidRDefault="00D37EAC" w:rsidP="00977490">
      <w:pPr>
        <w:pStyle w:val="a4"/>
        <w:jc w:val="both"/>
        <w:rPr>
          <w:ins w:id="6" w:author="Unknown"/>
          <w:rFonts w:ascii="Arial" w:hAnsi="Arial" w:cs="Arial"/>
          <w:sz w:val="20"/>
          <w:szCs w:val="20"/>
        </w:rPr>
      </w:pPr>
      <w:ins w:id="7" w:author="Unknown">
        <w:r w:rsidRPr="00977490">
          <w:rPr>
            <w:rFonts w:ascii="Arial" w:hAnsi="Arial" w:cs="Arial"/>
            <w:sz w:val="20"/>
            <w:szCs w:val="20"/>
          </w:rPr>
          <w:t>Первое стихотворение Тютчева было напе</w:t>
        </w:r>
        <w:r w:rsidRPr="00977490">
          <w:rPr>
            <w:rFonts w:ascii="Arial" w:hAnsi="Arial" w:cs="Arial"/>
            <w:sz w:val="20"/>
            <w:szCs w:val="20"/>
          </w:rPr>
          <w:softHyphen/>
          <w:t>чатано в 1819 году, когда автору еще не ис</w:t>
        </w:r>
        <w:r w:rsidRPr="00977490">
          <w:rPr>
            <w:rFonts w:ascii="Arial" w:hAnsi="Arial" w:cs="Arial"/>
            <w:sz w:val="20"/>
            <w:szCs w:val="20"/>
          </w:rPr>
          <w:softHyphen/>
          <w:t>полнилось 16 лет. Со второй половины 1820-х годов наступает расцвет его творчес</w:t>
        </w:r>
        <w:r w:rsidRPr="00977490">
          <w:rPr>
            <w:rFonts w:ascii="Arial" w:hAnsi="Arial" w:cs="Arial"/>
            <w:sz w:val="20"/>
            <w:szCs w:val="20"/>
          </w:rPr>
          <w:softHyphen/>
          <w:t>кого таланта. Русский и западноевропейский романтизм был своего рода поэтической школой Тютчева. И не только поэтической, но и философской, ибо наряду с Баратын</w:t>
        </w:r>
        <w:r w:rsidRPr="00977490">
          <w:rPr>
            <w:rFonts w:ascii="Arial" w:hAnsi="Arial" w:cs="Arial"/>
            <w:sz w:val="20"/>
            <w:szCs w:val="20"/>
          </w:rPr>
          <w:softHyphen/>
          <w:t>ским Тютчев - крупнейший представитель русской философской лирики. Романтизм как литературное направление развивался в эстетической атмосфере, насыщенной идеа</w:t>
        </w:r>
        <w:r w:rsidRPr="00977490">
          <w:rPr>
            <w:rFonts w:ascii="Arial" w:hAnsi="Arial" w:cs="Arial"/>
            <w:sz w:val="20"/>
            <w:szCs w:val="20"/>
          </w:rPr>
          <w:softHyphen/>
          <w:t>листическими философскими представлени</w:t>
        </w:r>
        <w:r w:rsidRPr="00977490">
          <w:rPr>
            <w:rFonts w:ascii="Arial" w:hAnsi="Arial" w:cs="Arial"/>
            <w:sz w:val="20"/>
            <w:szCs w:val="20"/>
          </w:rPr>
          <w:softHyphen/>
          <w:t>ями. Многие из них были восприняты Тютче</w:t>
        </w:r>
        <w:r w:rsidRPr="00977490">
          <w:rPr>
            <w:rFonts w:ascii="Arial" w:hAnsi="Arial" w:cs="Arial"/>
            <w:sz w:val="20"/>
            <w:szCs w:val="20"/>
          </w:rPr>
          <w:softHyphen/>
          <w:t>вым, но это не значит, что его лирика превра</w:t>
        </w:r>
        <w:r w:rsidRPr="00977490">
          <w:rPr>
            <w:rFonts w:ascii="Arial" w:hAnsi="Arial" w:cs="Arial"/>
            <w:sz w:val="20"/>
            <w:szCs w:val="20"/>
          </w:rPr>
          <w:softHyphen/>
          <w:t xml:space="preserve">тилась в стихотворное изложение некой - чужой или своей - философской системы. Стихи Тютчева - </w:t>
        </w:r>
        <w:proofErr w:type="gramStart"/>
        <w:r w:rsidRPr="00977490">
          <w:rPr>
            <w:rFonts w:ascii="Arial" w:hAnsi="Arial" w:cs="Arial"/>
            <w:sz w:val="20"/>
            <w:szCs w:val="20"/>
          </w:rPr>
          <w:t>это</w:t>
        </w:r>
        <w:proofErr w:type="gramEnd"/>
        <w:r w:rsidRPr="00977490">
          <w:rPr>
            <w:rFonts w:ascii="Arial" w:hAnsi="Arial" w:cs="Arial"/>
            <w:sz w:val="20"/>
            <w:szCs w:val="20"/>
          </w:rPr>
          <w:t xml:space="preserve"> прежде всего самое полное выражение внутренней жизни поэта, неутомимой работы его мысли, сложного противоборства чувств. Все передуманное и перечувствованное им самим неизменно облекалось в его стихах в художественный образ и подымалось на высоту философско</w:t>
        </w:r>
        <w:r w:rsidRPr="00977490">
          <w:rPr>
            <w:rFonts w:ascii="Arial" w:hAnsi="Arial" w:cs="Arial"/>
            <w:sz w:val="20"/>
            <w:szCs w:val="20"/>
          </w:rPr>
          <w:softHyphen/>
          <w:t>го обобщения.</w:t>
        </w:r>
      </w:ins>
    </w:p>
    <w:p w:rsidR="00D37EAC" w:rsidRPr="00977490" w:rsidRDefault="00D37EAC" w:rsidP="00977490">
      <w:pPr>
        <w:pStyle w:val="a4"/>
        <w:jc w:val="both"/>
        <w:rPr>
          <w:ins w:id="8" w:author="Unknown"/>
          <w:rFonts w:ascii="Arial" w:hAnsi="Arial" w:cs="Arial"/>
          <w:sz w:val="20"/>
          <w:szCs w:val="20"/>
        </w:rPr>
      </w:pPr>
      <w:ins w:id="9" w:author="Unknown">
        <w:r w:rsidRPr="00977490">
          <w:rPr>
            <w:rFonts w:ascii="Arial" w:hAnsi="Arial" w:cs="Arial"/>
            <w:sz w:val="20"/>
            <w:szCs w:val="20"/>
          </w:rPr>
          <w:t>Тютчева принято называть «певцом приро</w:t>
        </w:r>
        <w:r w:rsidRPr="00977490">
          <w:rPr>
            <w:rFonts w:ascii="Arial" w:hAnsi="Arial" w:cs="Arial"/>
            <w:sz w:val="20"/>
            <w:szCs w:val="20"/>
          </w:rPr>
          <w:softHyphen/>
          <w:t>ды». Автор «Весенней природы»  и «</w:t>
        </w:r>
        <w:proofErr w:type="spellStart"/>
        <w:r w:rsidRPr="00977490">
          <w:rPr>
            <w:rFonts w:ascii="Arial" w:hAnsi="Arial" w:cs="Arial"/>
            <w:sz w:val="20"/>
            <w:szCs w:val="20"/>
          </w:rPr>
          <w:t>Весеннихвод</w:t>
        </w:r>
        <w:proofErr w:type="spellEnd"/>
        <w:r w:rsidRPr="00977490">
          <w:rPr>
            <w:rFonts w:ascii="Arial" w:hAnsi="Arial" w:cs="Arial"/>
            <w:sz w:val="20"/>
            <w:szCs w:val="20"/>
          </w:rPr>
          <w:t>» был тончайшим мастером стихотворных пейзажей. Но в его вдохновенных стихах, вос</w:t>
        </w:r>
        <w:r w:rsidRPr="00977490">
          <w:rPr>
            <w:rFonts w:ascii="Arial" w:hAnsi="Arial" w:cs="Arial"/>
            <w:sz w:val="20"/>
            <w:szCs w:val="20"/>
          </w:rPr>
          <w:softHyphen/>
          <w:t>певающих картины и явления природы, нет бездумного любования. Природа у поэта - это всегда размышления о загадках мироздания, о вековечных вопросах человеческого бытия. Идея тождества природы и человека проходит через всю лирику Тютчева, опреде</w:t>
        </w:r>
        <w:r w:rsidRPr="00977490">
          <w:rPr>
            <w:rFonts w:ascii="Arial" w:hAnsi="Arial" w:cs="Arial"/>
            <w:sz w:val="20"/>
            <w:szCs w:val="20"/>
          </w:rPr>
          <w:softHyphen/>
          <w:t>ляя некоторые основные ее особенности. Для него природа — такое же одушевленное, «разумное существо», как и человек:</w:t>
        </w:r>
      </w:ins>
    </w:p>
    <w:p w:rsidR="00D37EAC" w:rsidRPr="00977490" w:rsidRDefault="00D37EAC" w:rsidP="00977490">
      <w:pPr>
        <w:pStyle w:val="a4"/>
        <w:jc w:val="both"/>
        <w:rPr>
          <w:ins w:id="10" w:author="Unknown"/>
          <w:rFonts w:ascii="Arial" w:hAnsi="Arial" w:cs="Arial"/>
          <w:sz w:val="20"/>
          <w:szCs w:val="20"/>
        </w:rPr>
      </w:pPr>
      <w:ins w:id="11" w:author="Unknown">
        <w:r w:rsidRPr="00977490">
          <w:rPr>
            <w:rStyle w:val="a7"/>
            <w:rFonts w:ascii="Arial" w:hAnsi="Arial" w:cs="Arial"/>
            <w:sz w:val="20"/>
            <w:szCs w:val="20"/>
          </w:rPr>
          <w:t>В  ней есть душа,   в ней  есть свобода,</w:t>
        </w:r>
      </w:ins>
    </w:p>
    <w:p w:rsidR="00D37EAC" w:rsidRPr="00977490" w:rsidRDefault="00D37EAC" w:rsidP="00977490">
      <w:pPr>
        <w:pStyle w:val="a4"/>
        <w:jc w:val="both"/>
        <w:rPr>
          <w:ins w:id="12" w:author="Unknown"/>
          <w:rFonts w:ascii="Arial" w:hAnsi="Arial" w:cs="Arial"/>
          <w:sz w:val="20"/>
          <w:szCs w:val="20"/>
        </w:rPr>
      </w:pPr>
      <w:ins w:id="13" w:author="Unknown">
        <w:r w:rsidRPr="00977490">
          <w:rPr>
            <w:rStyle w:val="a7"/>
            <w:rFonts w:ascii="Arial" w:hAnsi="Arial" w:cs="Arial"/>
            <w:sz w:val="20"/>
            <w:szCs w:val="20"/>
          </w:rPr>
          <w:t>В ней есть любовь,   в ней есть язык.</w:t>
        </w:r>
      </w:ins>
    </w:p>
    <w:p w:rsidR="00D37EAC" w:rsidRPr="00977490" w:rsidRDefault="00D37EAC" w:rsidP="00977490">
      <w:pPr>
        <w:pStyle w:val="a4"/>
        <w:jc w:val="both"/>
        <w:rPr>
          <w:ins w:id="14" w:author="Unknown"/>
          <w:rFonts w:ascii="Arial" w:hAnsi="Arial" w:cs="Arial"/>
          <w:sz w:val="20"/>
          <w:szCs w:val="20"/>
        </w:rPr>
      </w:pPr>
      <w:ins w:id="15" w:author="Unknown">
        <w:r w:rsidRPr="00977490">
          <w:rPr>
            <w:rFonts w:ascii="Arial" w:hAnsi="Arial" w:cs="Arial"/>
            <w:sz w:val="20"/>
            <w:szCs w:val="20"/>
          </w:rPr>
          <w:t>Обычно природа изображается поэтом че</w:t>
        </w:r>
        <w:r w:rsidRPr="00977490">
          <w:rPr>
            <w:rFonts w:ascii="Arial" w:hAnsi="Arial" w:cs="Arial"/>
            <w:sz w:val="20"/>
            <w:szCs w:val="20"/>
          </w:rPr>
          <w:softHyphen/>
          <w:t>рез глубоко эмоциональное восприятие чело</w:t>
        </w:r>
        <w:r w:rsidRPr="00977490">
          <w:rPr>
            <w:rFonts w:ascii="Arial" w:hAnsi="Arial" w:cs="Arial"/>
            <w:sz w:val="20"/>
            <w:szCs w:val="20"/>
          </w:rPr>
          <w:softHyphen/>
          <w:t>века, стремящегося слиться с нею, ощутить себя частицей великого целого, вкусить «бла</w:t>
        </w:r>
        <w:r w:rsidRPr="00977490">
          <w:rPr>
            <w:rFonts w:ascii="Arial" w:hAnsi="Arial" w:cs="Arial"/>
            <w:sz w:val="20"/>
            <w:szCs w:val="20"/>
          </w:rPr>
          <w:softHyphen/>
          <w:t>годать» «земного самозабвения». Но Тютчеву были ведомы и минуты мучительного созна</w:t>
        </w:r>
        <w:r w:rsidRPr="00977490">
          <w:rPr>
            <w:rFonts w:ascii="Arial" w:hAnsi="Arial" w:cs="Arial"/>
            <w:sz w:val="20"/>
            <w:szCs w:val="20"/>
          </w:rPr>
          <w:softHyphen/>
          <w:t>ния, что между природой и человеком сущест</w:t>
        </w:r>
        <w:r w:rsidRPr="00977490">
          <w:rPr>
            <w:rFonts w:ascii="Arial" w:hAnsi="Arial" w:cs="Arial"/>
            <w:sz w:val="20"/>
            <w:szCs w:val="20"/>
          </w:rPr>
          <w:softHyphen/>
          <w:t xml:space="preserve">вует и трагическое различие. Природа вечна, неизменна. Не таков </w:t>
        </w:r>
        <w:r w:rsidRPr="00977490">
          <w:rPr>
            <w:rFonts w:ascii="Arial" w:hAnsi="Arial" w:cs="Arial"/>
            <w:sz w:val="20"/>
            <w:szCs w:val="20"/>
          </w:rPr>
          <w:lastRenderedPageBreak/>
          <w:t>человек — «царь зем</w:t>
        </w:r>
        <w:r w:rsidRPr="00977490">
          <w:rPr>
            <w:rFonts w:ascii="Arial" w:hAnsi="Arial" w:cs="Arial"/>
            <w:sz w:val="20"/>
            <w:szCs w:val="20"/>
          </w:rPr>
          <w:softHyphen/>
          <w:t>ли» и в тоже время «мыслящий тростник», бы</w:t>
        </w:r>
        <w:r w:rsidRPr="00977490">
          <w:rPr>
            <w:rFonts w:ascii="Arial" w:hAnsi="Arial" w:cs="Arial"/>
            <w:sz w:val="20"/>
            <w:szCs w:val="20"/>
          </w:rPr>
          <w:softHyphen/>
          <w:t>стро вянущий «злак земной». Человек прихо</w:t>
        </w:r>
        <w:r w:rsidRPr="00977490">
          <w:rPr>
            <w:rFonts w:ascii="Arial" w:hAnsi="Arial" w:cs="Arial"/>
            <w:sz w:val="20"/>
            <w:szCs w:val="20"/>
          </w:rPr>
          <w:softHyphen/>
          <w:t>дит и уходит, природа остается...</w:t>
        </w:r>
      </w:ins>
    </w:p>
    <w:p w:rsidR="00D37EAC" w:rsidRPr="00977490" w:rsidRDefault="00D37EAC" w:rsidP="00977490">
      <w:pPr>
        <w:pStyle w:val="a4"/>
        <w:jc w:val="both"/>
        <w:rPr>
          <w:ins w:id="16" w:author="Unknown"/>
          <w:rFonts w:ascii="Arial" w:hAnsi="Arial" w:cs="Arial"/>
          <w:sz w:val="20"/>
          <w:szCs w:val="20"/>
        </w:rPr>
      </w:pPr>
      <w:ins w:id="17" w:author="Unknown">
        <w:r w:rsidRPr="00977490">
          <w:rPr>
            <w:rFonts w:ascii="Arial" w:hAnsi="Arial" w:cs="Arial"/>
            <w:sz w:val="20"/>
            <w:szCs w:val="20"/>
          </w:rPr>
          <w:t>Гармония обнаруживается поэтом в при</w:t>
        </w:r>
        <w:r w:rsidRPr="00977490">
          <w:rPr>
            <w:rFonts w:ascii="Arial" w:hAnsi="Arial" w:cs="Arial"/>
            <w:sz w:val="20"/>
            <w:szCs w:val="20"/>
          </w:rPr>
          <w:softHyphen/>
          <w:t>роде даже в «стихийных спорах». Вслед за бурями и грозами неизменно наступает «ус</w:t>
        </w:r>
        <w:r w:rsidRPr="00977490">
          <w:rPr>
            <w:rFonts w:ascii="Arial" w:hAnsi="Arial" w:cs="Arial"/>
            <w:sz w:val="20"/>
            <w:szCs w:val="20"/>
          </w:rPr>
          <w:softHyphen/>
          <w:t>покоение», озаренное солнечным сиянием и осененное радугой. Буря и грозы потрясают и внутреннюю жизнь человека, обогащая ее многообразием чувств, но чаще оставляя после себя боль утраты и душевную опусто</w:t>
        </w:r>
        <w:r w:rsidRPr="00977490">
          <w:rPr>
            <w:rFonts w:ascii="Arial" w:hAnsi="Arial" w:cs="Arial"/>
            <w:sz w:val="20"/>
            <w:szCs w:val="20"/>
          </w:rPr>
          <w:softHyphen/>
          <w:t>шенность.</w:t>
        </w:r>
      </w:ins>
    </w:p>
    <w:p w:rsidR="00D37EAC" w:rsidRPr="00977490" w:rsidRDefault="00D37EAC" w:rsidP="00977490">
      <w:pPr>
        <w:pStyle w:val="a4"/>
        <w:jc w:val="both"/>
        <w:rPr>
          <w:ins w:id="18" w:author="Unknown"/>
          <w:rFonts w:ascii="Arial" w:hAnsi="Arial" w:cs="Arial"/>
          <w:sz w:val="20"/>
          <w:szCs w:val="20"/>
        </w:rPr>
      </w:pPr>
      <w:ins w:id="19" w:author="Unknown">
        <w:r w:rsidRPr="00977490">
          <w:rPr>
            <w:rFonts w:ascii="Arial" w:hAnsi="Arial" w:cs="Arial"/>
            <w:sz w:val="20"/>
            <w:szCs w:val="20"/>
          </w:rPr>
          <w:t xml:space="preserve">Философская подоснова не делает </w:t>
        </w:r>
        <w:proofErr w:type="spellStart"/>
        <w:r w:rsidRPr="00977490">
          <w:rPr>
            <w:rFonts w:ascii="Arial" w:hAnsi="Arial" w:cs="Arial"/>
            <w:sz w:val="20"/>
            <w:szCs w:val="20"/>
          </w:rPr>
          <w:t>тютчев</w:t>
        </w:r>
        <w:r w:rsidRPr="00977490">
          <w:rPr>
            <w:rFonts w:ascii="Arial" w:hAnsi="Arial" w:cs="Arial"/>
            <w:sz w:val="20"/>
            <w:szCs w:val="20"/>
          </w:rPr>
          <w:softHyphen/>
          <w:t>скую</w:t>
        </w:r>
        <w:proofErr w:type="spellEnd"/>
        <w:r w:rsidRPr="00977490">
          <w:rPr>
            <w:rFonts w:ascii="Arial" w:hAnsi="Arial" w:cs="Arial"/>
            <w:sz w:val="20"/>
            <w:szCs w:val="20"/>
          </w:rPr>
          <w:t xml:space="preserve"> лирику природы абстрактной. Еще Не</w:t>
        </w:r>
        <w:r w:rsidRPr="00977490">
          <w:rPr>
            <w:rFonts w:ascii="Arial" w:hAnsi="Arial" w:cs="Arial"/>
            <w:sz w:val="20"/>
            <w:szCs w:val="20"/>
          </w:rPr>
          <w:softHyphen/>
          <w:t>красов восхищался умением поэта воссоз</w:t>
        </w:r>
        <w:r w:rsidRPr="00977490">
          <w:rPr>
            <w:rFonts w:ascii="Arial" w:hAnsi="Arial" w:cs="Arial"/>
            <w:sz w:val="20"/>
            <w:szCs w:val="20"/>
          </w:rPr>
          <w:softHyphen/>
          <w:t>давать «пластически верное» изображение внешнего мира. Пользуется ли Тютчев всеми красками своей поэтической палитры, при</w:t>
        </w:r>
        <w:r w:rsidRPr="00977490">
          <w:rPr>
            <w:rFonts w:ascii="Arial" w:hAnsi="Arial" w:cs="Arial"/>
            <w:sz w:val="20"/>
            <w:szCs w:val="20"/>
          </w:rPr>
          <w:softHyphen/>
          <w:t>бегает ли к словесным полутонам и оттен</w:t>
        </w:r>
        <w:r w:rsidRPr="00977490">
          <w:rPr>
            <w:rFonts w:ascii="Arial" w:hAnsi="Arial" w:cs="Arial"/>
            <w:sz w:val="20"/>
            <w:szCs w:val="20"/>
          </w:rPr>
          <w:softHyphen/>
          <w:t>кам, он всегда вызывает в нашем представ</w:t>
        </w:r>
        <w:r w:rsidRPr="00977490">
          <w:rPr>
            <w:rFonts w:ascii="Arial" w:hAnsi="Arial" w:cs="Arial"/>
            <w:sz w:val="20"/>
            <w:szCs w:val="20"/>
          </w:rPr>
          <w:softHyphen/>
          <w:t>лении точные, зримые и верные действи</w:t>
        </w:r>
        <w:r w:rsidRPr="00977490">
          <w:rPr>
            <w:rFonts w:ascii="Arial" w:hAnsi="Arial" w:cs="Arial"/>
            <w:sz w:val="20"/>
            <w:szCs w:val="20"/>
          </w:rPr>
          <w:softHyphen/>
          <w:t>тельности образы.</w:t>
        </w:r>
      </w:ins>
    </w:p>
    <w:p w:rsidR="00D37EAC" w:rsidRPr="00977490" w:rsidRDefault="00D37EAC" w:rsidP="00977490">
      <w:pPr>
        <w:pStyle w:val="a4"/>
        <w:jc w:val="both"/>
        <w:rPr>
          <w:ins w:id="20" w:author="Unknown"/>
          <w:rFonts w:ascii="Arial" w:hAnsi="Arial" w:cs="Arial"/>
          <w:sz w:val="20"/>
          <w:szCs w:val="20"/>
        </w:rPr>
      </w:pPr>
      <w:ins w:id="21" w:author="Unknown">
        <w:r w:rsidRPr="00977490">
          <w:rPr>
            <w:rFonts w:ascii="Arial" w:hAnsi="Arial" w:cs="Arial"/>
            <w:sz w:val="20"/>
            <w:szCs w:val="20"/>
          </w:rPr>
          <w:t>К лучшим созданиям Тютчева принадлежат не только стихи о природе, но и любовные стихотворения, проникнутые глубочайшим психологизмом, подлинной человечностью, благородством и прямотой в раскрытии сложнейших душевных переживаний. Мень</w:t>
        </w:r>
        <w:r w:rsidRPr="00977490">
          <w:rPr>
            <w:rFonts w:ascii="Arial" w:hAnsi="Arial" w:cs="Arial"/>
            <w:sz w:val="20"/>
            <w:szCs w:val="20"/>
          </w:rPr>
          <w:softHyphen/>
          <w:t>ше всего в них чисто биографического, хотя нам почти всегда известны имена вдохнови</w:t>
        </w:r>
        <w:r w:rsidRPr="00977490">
          <w:rPr>
            <w:rFonts w:ascii="Arial" w:hAnsi="Arial" w:cs="Arial"/>
            <w:sz w:val="20"/>
            <w:szCs w:val="20"/>
          </w:rPr>
          <w:softHyphen/>
          <w:t>тельниц поэта.</w:t>
        </w:r>
      </w:ins>
    </w:p>
    <w:p w:rsidR="00D37EAC" w:rsidRPr="00977490" w:rsidRDefault="00D37EAC" w:rsidP="00977490">
      <w:pPr>
        <w:pStyle w:val="a4"/>
        <w:jc w:val="both"/>
        <w:rPr>
          <w:ins w:id="22" w:author="Unknown"/>
          <w:rFonts w:ascii="Arial" w:hAnsi="Arial" w:cs="Arial"/>
          <w:sz w:val="20"/>
          <w:szCs w:val="20"/>
        </w:rPr>
      </w:pPr>
      <w:ins w:id="23" w:author="Unknown">
        <w:r w:rsidRPr="00977490">
          <w:rPr>
            <w:rFonts w:ascii="Arial" w:hAnsi="Arial" w:cs="Arial"/>
            <w:sz w:val="20"/>
            <w:szCs w:val="20"/>
          </w:rPr>
          <w:t>Так, мы знаем, что на заре своей молодос</w:t>
        </w:r>
        <w:r w:rsidRPr="00977490">
          <w:rPr>
            <w:rFonts w:ascii="Arial" w:hAnsi="Arial" w:cs="Arial"/>
            <w:sz w:val="20"/>
            <w:szCs w:val="20"/>
          </w:rPr>
          <w:softHyphen/>
          <w:t xml:space="preserve">ти Тютчев любил «младую фею» Амалию </w:t>
        </w:r>
        <w:proofErr w:type="spellStart"/>
        <w:r w:rsidRPr="00977490">
          <w:rPr>
            <w:rFonts w:ascii="Arial" w:hAnsi="Arial" w:cs="Arial"/>
            <w:sz w:val="20"/>
            <w:szCs w:val="20"/>
          </w:rPr>
          <w:t>Лерхенфельд</w:t>
        </w:r>
        <w:proofErr w:type="spellEnd"/>
        <w:r w:rsidRPr="00977490">
          <w:rPr>
            <w:rFonts w:ascii="Arial" w:hAnsi="Arial" w:cs="Arial"/>
            <w:sz w:val="20"/>
            <w:szCs w:val="20"/>
          </w:rPr>
          <w:t xml:space="preserve"> (в замужестве баронессу </w:t>
        </w:r>
        <w:proofErr w:type="spellStart"/>
        <w:r w:rsidRPr="00977490">
          <w:rPr>
            <w:rFonts w:ascii="Arial" w:hAnsi="Arial" w:cs="Arial"/>
            <w:sz w:val="20"/>
            <w:szCs w:val="20"/>
          </w:rPr>
          <w:t>Крюденер</w:t>
        </w:r>
        <w:proofErr w:type="spellEnd"/>
        <w:r w:rsidRPr="00977490">
          <w:rPr>
            <w:rFonts w:ascii="Arial" w:hAnsi="Arial" w:cs="Arial"/>
            <w:sz w:val="20"/>
            <w:szCs w:val="20"/>
          </w:rPr>
          <w:t>). Впоследствии, после многолетней раз</w:t>
        </w:r>
        <w:r w:rsidRPr="00977490">
          <w:rPr>
            <w:rFonts w:ascii="Arial" w:hAnsi="Arial" w:cs="Arial"/>
            <w:sz w:val="20"/>
            <w:szCs w:val="20"/>
          </w:rPr>
          <w:softHyphen/>
          <w:t>луки, он вновь встретился с ней, когда ему было уже шестьдесят семь лет, а ей шесть</w:t>
        </w:r>
        <w:r w:rsidRPr="00977490">
          <w:rPr>
            <w:rFonts w:ascii="Arial" w:hAnsi="Arial" w:cs="Arial"/>
            <w:sz w:val="20"/>
            <w:szCs w:val="20"/>
          </w:rPr>
          <w:softHyphen/>
          <w:t>десят два года. Неожиданная встреча заста</w:t>
        </w:r>
        <w:r w:rsidRPr="00977490">
          <w:rPr>
            <w:rFonts w:ascii="Arial" w:hAnsi="Arial" w:cs="Arial"/>
            <w:sz w:val="20"/>
            <w:szCs w:val="20"/>
          </w:rPr>
          <w:softHyphen/>
          <w:t>вила поэта на мгновение с прежней силой пережить дремавшее в его душе чувство, и воспоминанием об этом явилось стихотво</w:t>
        </w:r>
        <w:r w:rsidRPr="00977490">
          <w:rPr>
            <w:rFonts w:ascii="Arial" w:hAnsi="Arial" w:cs="Arial"/>
            <w:sz w:val="20"/>
            <w:szCs w:val="20"/>
          </w:rPr>
          <w:softHyphen/>
          <w:t>рение «Я встретил Вас, и все былое...».</w:t>
        </w:r>
      </w:ins>
    </w:p>
    <w:p w:rsidR="00D37EAC" w:rsidRPr="00977490" w:rsidRDefault="00D37EAC" w:rsidP="00977490">
      <w:pPr>
        <w:pStyle w:val="a4"/>
        <w:jc w:val="both"/>
        <w:rPr>
          <w:ins w:id="24" w:author="Unknown"/>
          <w:rFonts w:ascii="Arial" w:hAnsi="Arial" w:cs="Arial"/>
          <w:sz w:val="20"/>
          <w:szCs w:val="20"/>
        </w:rPr>
      </w:pPr>
      <w:ins w:id="25" w:author="Unknown">
        <w:r w:rsidRPr="00977490">
          <w:rPr>
            <w:rFonts w:ascii="Arial" w:hAnsi="Arial" w:cs="Arial"/>
            <w:sz w:val="20"/>
            <w:szCs w:val="20"/>
          </w:rPr>
          <w:t xml:space="preserve">Знаем мы также и о том, что восьмистишие «Еще томлюсь тоской желаний...» посвящено памяти первой жены поэта, а стихотворение«1-е декабря 1837» — </w:t>
        </w:r>
        <w:proofErr w:type="spellStart"/>
        <w:r w:rsidRPr="00977490">
          <w:rPr>
            <w:rFonts w:ascii="Arial" w:hAnsi="Arial" w:cs="Arial"/>
            <w:sz w:val="20"/>
            <w:szCs w:val="20"/>
          </w:rPr>
          <w:t>Эрнестине</w:t>
        </w:r>
        <w:proofErr w:type="spellEnd"/>
        <w:r w:rsidRPr="00977490">
          <w:rPr>
            <w:rFonts w:ascii="Arial" w:hAnsi="Arial" w:cs="Arial"/>
            <w:sz w:val="20"/>
            <w:szCs w:val="20"/>
          </w:rPr>
          <w:t xml:space="preserve"> Дерн Берг, позднее ставшей его второй женой. </w:t>
        </w:r>
        <w:proofErr w:type="gramStart"/>
        <w:r w:rsidRPr="00977490">
          <w:rPr>
            <w:rFonts w:ascii="Arial" w:hAnsi="Arial" w:cs="Arial"/>
            <w:sz w:val="20"/>
            <w:szCs w:val="20"/>
          </w:rPr>
          <w:t>Знаем мы и то, что на склоне лет Тютчев испытал, быть может, самое большое в своей жизни чувство — любовь к Е. А. Денисьевой, кото</w:t>
        </w:r>
        <w:r w:rsidRPr="00977490">
          <w:rPr>
            <w:rFonts w:ascii="Arial" w:hAnsi="Arial" w:cs="Arial"/>
            <w:sz w:val="20"/>
            <w:szCs w:val="20"/>
          </w:rPr>
          <w:softHyphen/>
          <w:t>рая вдохновила поэта на создание стихотво</w:t>
        </w:r>
        <w:r w:rsidRPr="00977490">
          <w:rPr>
            <w:rFonts w:ascii="Arial" w:hAnsi="Arial" w:cs="Arial"/>
            <w:sz w:val="20"/>
            <w:szCs w:val="20"/>
          </w:rPr>
          <w:softHyphen/>
          <w:t>рений «Не говори: меня он, как и прежде, лю</w:t>
        </w:r>
        <w:r w:rsidRPr="00977490">
          <w:rPr>
            <w:rFonts w:ascii="Arial" w:hAnsi="Arial" w:cs="Arial"/>
            <w:sz w:val="20"/>
            <w:szCs w:val="20"/>
          </w:rPr>
          <w:softHyphen/>
          <w:t>бит...», «Весь день она лежала в забытьи...», «Утихла бриза... легче дышит...», «Накануне годовщины четвертого августа 1864 г.» и других.</w:t>
        </w:r>
        <w:proofErr w:type="gramEnd"/>
        <w:r w:rsidRPr="00977490">
          <w:rPr>
            <w:rFonts w:ascii="Arial" w:hAnsi="Arial" w:cs="Arial"/>
            <w:sz w:val="20"/>
            <w:szCs w:val="20"/>
          </w:rPr>
          <w:t xml:space="preserve"> Взятые вместе, все эти стихотворе</w:t>
        </w:r>
        <w:r w:rsidRPr="00977490">
          <w:rPr>
            <w:rFonts w:ascii="Arial" w:hAnsi="Arial" w:cs="Arial"/>
            <w:sz w:val="20"/>
            <w:szCs w:val="20"/>
          </w:rPr>
          <w:softHyphen/>
          <w:t>ния образуют так называемый «</w:t>
        </w:r>
        <w:proofErr w:type="spellStart"/>
        <w:r w:rsidRPr="00977490">
          <w:rPr>
            <w:rFonts w:ascii="Arial" w:hAnsi="Arial" w:cs="Arial"/>
            <w:sz w:val="20"/>
            <w:szCs w:val="20"/>
          </w:rPr>
          <w:t>денисьевский</w:t>
        </w:r>
        <w:proofErr w:type="spellEnd"/>
        <w:r w:rsidRPr="00977490">
          <w:rPr>
            <w:rFonts w:ascii="Arial" w:hAnsi="Arial" w:cs="Arial"/>
            <w:sz w:val="20"/>
            <w:szCs w:val="20"/>
          </w:rPr>
          <w:t xml:space="preserve"> цикл», по своей проникновенности и трагической силе в передаче сложной и тонкой гаммы чувств не имеющий аналогов не только в русской, но и в мировой любов</w:t>
        </w:r>
        <w:r w:rsidRPr="00977490">
          <w:rPr>
            <w:rFonts w:ascii="Arial" w:hAnsi="Arial" w:cs="Arial"/>
            <w:sz w:val="20"/>
            <w:szCs w:val="20"/>
          </w:rPr>
          <w:softHyphen/>
          <w:t>ной лирике. Читая эти стихи, нам совершен</w:t>
        </w:r>
        <w:r w:rsidRPr="00977490">
          <w:rPr>
            <w:rFonts w:ascii="Arial" w:hAnsi="Arial" w:cs="Arial"/>
            <w:sz w:val="20"/>
            <w:szCs w:val="20"/>
          </w:rPr>
          <w:softHyphen/>
          <w:t>но необязательно помнить, при каких кон</w:t>
        </w:r>
        <w:r w:rsidRPr="00977490">
          <w:rPr>
            <w:rFonts w:ascii="Arial" w:hAnsi="Arial" w:cs="Arial"/>
            <w:sz w:val="20"/>
            <w:szCs w:val="20"/>
          </w:rPr>
          <w:softHyphen/>
          <w:t>кретно биографических обстоятельствах они создавались. Лучшие образцы любовной ли</w:t>
        </w:r>
        <w:r w:rsidRPr="00977490">
          <w:rPr>
            <w:rFonts w:ascii="Arial" w:hAnsi="Arial" w:cs="Arial"/>
            <w:sz w:val="20"/>
            <w:szCs w:val="20"/>
          </w:rPr>
          <w:softHyphen/>
          <w:t xml:space="preserve">рики Тютчева тем и замечательны, что в них личное, индивидуальное, пережитое самим поэтом, поднято </w:t>
        </w:r>
        <w:proofErr w:type="gramStart"/>
        <w:r w:rsidRPr="00977490">
          <w:rPr>
            <w:rFonts w:ascii="Arial" w:hAnsi="Arial" w:cs="Arial"/>
            <w:sz w:val="20"/>
            <w:szCs w:val="20"/>
          </w:rPr>
          <w:t>до</w:t>
        </w:r>
        <w:proofErr w:type="gramEnd"/>
        <w:r w:rsidRPr="00977490">
          <w:rPr>
            <w:rFonts w:ascii="Arial" w:hAnsi="Arial" w:cs="Arial"/>
            <w:sz w:val="20"/>
            <w:szCs w:val="20"/>
          </w:rPr>
          <w:t xml:space="preserve"> общечеловеческого.</w:t>
        </w:r>
      </w:ins>
    </w:p>
    <w:p w:rsidR="00D37EAC" w:rsidRPr="00977490" w:rsidRDefault="00D37EAC" w:rsidP="00977490">
      <w:pPr>
        <w:pStyle w:val="a4"/>
        <w:jc w:val="both"/>
        <w:rPr>
          <w:ins w:id="26" w:author="Unknown"/>
          <w:rFonts w:ascii="Arial" w:hAnsi="Arial" w:cs="Arial"/>
          <w:sz w:val="20"/>
          <w:szCs w:val="20"/>
        </w:rPr>
      </w:pPr>
      <w:ins w:id="27" w:author="Unknown">
        <w:r w:rsidRPr="00977490">
          <w:rPr>
            <w:rFonts w:ascii="Arial" w:hAnsi="Arial" w:cs="Arial"/>
            <w:sz w:val="20"/>
            <w:szCs w:val="20"/>
          </w:rPr>
          <w:t>То, что Тютчев писал о природе, о любви, давало внешнее основание относить его к жрецам «чистой поэзии». Но недаром рево</w:t>
        </w:r>
        <w:r w:rsidRPr="00977490">
          <w:rPr>
            <w:rFonts w:ascii="Arial" w:hAnsi="Arial" w:cs="Arial"/>
            <w:sz w:val="20"/>
            <w:szCs w:val="20"/>
          </w:rPr>
          <w:softHyphen/>
          <w:t>люционные демократы Чернышевский и До</w:t>
        </w:r>
        <w:r w:rsidRPr="00977490">
          <w:rPr>
            <w:rFonts w:ascii="Arial" w:hAnsi="Arial" w:cs="Arial"/>
            <w:sz w:val="20"/>
            <w:szCs w:val="20"/>
          </w:rPr>
          <w:softHyphen/>
          <w:t>бролюбов, борясь с теорией и практикой «чистого искусства», не находили его выра</w:t>
        </w:r>
        <w:r w:rsidRPr="00977490">
          <w:rPr>
            <w:rFonts w:ascii="Arial" w:hAnsi="Arial" w:cs="Arial"/>
            <w:sz w:val="20"/>
            <w:szCs w:val="20"/>
          </w:rPr>
          <w:softHyphen/>
          <w:t>жения в лирике Тютчева. Более того, Добро</w:t>
        </w:r>
        <w:r w:rsidRPr="00977490">
          <w:rPr>
            <w:rFonts w:ascii="Arial" w:hAnsi="Arial" w:cs="Arial"/>
            <w:sz w:val="20"/>
            <w:szCs w:val="20"/>
          </w:rPr>
          <w:softHyphen/>
          <w:t>любов ценил в творчестве поэта «знойную страстность», «суровую энергию» и «глубо</w:t>
        </w:r>
        <w:r w:rsidRPr="00977490">
          <w:rPr>
            <w:rFonts w:ascii="Arial" w:hAnsi="Arial" w:cs="Arial"/>
            <w:sz w:val="20"/>
            <w:szCs w:val="20"/>
          </w:rPr>
          <w:softHyphen/>
          <w:t>кую душу, возбуждаемую не одними стихий</w:t>
        </w:r>
        <w:r w:rsidRPr="00977490">
          <w:rPr>
            <w:rFonts w:ascii="Arial" w:hAnsi="Arial" w:cs="Arial"/>
            <w:sz w:val="20"/>
            <w:szCs w:val="20"/>
          </w:rPr>
          <w:softHyphen/>
          <w:t>ными явлениями, но и вопросами нравствен</w:t>
        </w:r>
        <w:r w:rsidRPr="00977490">
          <w:rPr>
            <w:rFonts w:ascii="Arial" w:hAnsi="Arial" w:cs="Arial"/>
            <w:sz w:val="20"/>
            <w:szCs w:val="20"/>
          </w:rPr>
          <w:softHyphen/>
          <w:t>ными, интересами общественной жизни».</w:t>
        </w:r>
      </w:ins>
    </w:p>
    <w:p w:rsidR="00D37EAC" w:rsidRPr="00977490" w:rsidRDefault="00D37EAC" w:rsidP="00977490">
      <w:pPr>
        <w:pStyle w:val="a4"/>
        <w:jc w:val="both"/>
        <w:rPr>
          <w:ins w:id="28" w:author="Unknown"/>
          <w:rFonts w:ascii="Arial" w:hAnsi="Arial" w:cs="Arial"/>
          <w:sz w:val="20"/>
          <w:szCs w:val="20"/>
        </w:rPr>
      </w:pPr>
      <w:ins w:id="29" w:author="Unknown">
        <w:r w:rsidRPr="00977490">
          <w:rPr>
            <w:rFonts w:ascii="Arial" w:hAnsi="Arial" w:cs="Arial"/>
            <w:sz w:val="20"/>
            <w:szCs w:val="20"/>
          </w:rPr>
          <w:t>Политических стихов Тютчева тогда еще напечатано было не много, да и не мог Доб</w:t>
        </w:r>
        <w:r w:rsidRPr="00977490">
          <w:rPr>
            <w:rFonts w:ascii="Arial" w:hAnsi="Arial" w:cs="Arial"/>
            <w:sz w:val="20"/>
            <w:szCs w:val="20"/>
          </w:rPr>
          <w:softHyphen/>
          <w:t>ролюбов сочувствовать заключенной в них славянофильской идее. Зато известно, что в одной из своих статей Добролюбов полно</w:t>
        </w:r>
        <w:r w:rsidRPr="00977490">
          <w:rPr>
            <w:rFonts w:ascii="Arial" w:hAnsi="Arial" w:cs="Arial"/>
            <w:sz w:val="20"/>
            <w:szCs w:val="20"/>
          </w:rPr>
          <w:softHyphen/>
          <w:t>стью привел стихотворение «Русской жен</w:t>
        </w:r>
        <w:r w:rsidRPr="00977490">
          <w:rPr>
            <w:rFonts w:ascii="Arial" w:hAnsi="Arial" w:cs="Arial"/>
            <w:sz w:val="20"/>
            <w:szCs w:val="20"/>
          </w:rPr>
          <w:softHyphen/>
          <w:t>щине», увидев в нем правдивое отображение российской действительности. Но, по всей вероятности, слова критика об отзвуке об</w:t>
        </w:r>
        <w:r w:rsidRPr="00977490">
          <w:rPr>
            <w:rFonts w:ascii="Arial" w:hAnsi="Arial" w:cs="Arial"/>
            <w:sz w:val="20"/>
            <w:szCs w:val="20"/>
          </w:rPr>
          <w:softHyphen/>
          <w:t>щественных интересов в лирике Тютчева до</w:t>
        </w:r>
        <w:r w:rsidRPr="00977490">
          <w:rPr>
            <w:rFonts w:ascii="Arial" w:hAnsi="Arial" w:cs="Arial"/>
            <w:sz w:val="20"/>
            <w:szCs w:val="20"/>
          </w:rPr>
          <w:softHyphen/>
          <w:t>пускают более широкое толкование. Дыха</w:t>
        </w:r>
        <w:r w:rsidRPr="00977490">
          <w:rPr>
            <w:rFonts w:ascii="Arial" w:hAnsi="Arial" w:cs="Arial"/>
            <w:sz w:val="20"/>
            <w:szCs w:val="20"/>
          </w:rPr>
          <w:softHyphen/>
          <w:t>ние времени, исторической эпохи, в которую жил Тютчев, ощущается даже в стихотворе</w:t>
        </w:r>
        <w:r w:rsidRPr="00977490">
          <w:rPr>
            <w:rFonts w:ascii="Arial" w:hAnsi="Arial" w:cs="Arial"/>
            <w:sz w:val="20"/>
            <w:szCs w:val="20"/>
          </w:rPr>
          <w:softHyphen/>
          <w:t>ниях, далеких от прямой общественной и по</w:t>
        </w:r>
        <w:r w:rsidRPr="00977490">
          <w:rPr>
            <w:rFonts w:ascii="Arial" w:hAnsi="Arial" w:cs="Arial"/>
            <w:sz w:val="20"/>
            <w:szCs w:val="20"/>
          </w:rPr>
          <w:softHyphen/>
          <w:t>литической тематики.</w:t>
        </w:r>
      </w:ins>
    </w:p>
    <w:p w:rsidR="00D37EAC" w:rsidRPr="00977490" w:rsidRDefault="00D37EAC" w:rsidP="00977490">
      <w:pPr>
        <w:pStyle w:val="a4"/>
        <w:jc w:val="both"/>
        <w:rPr>
          <w:ins w:id="30" w:author="Unknown"/>
          <w:rFonts w:ascii="Arial" w:hAnsi="Arial" w:cs="Arial"/>
          <w:sz w:val="20"/>
          <w:szCs w:val="20"/>
        </w:rPr>
      </w:pPr>
      <w:ins w:id="31" w:author="Unknown">
        <w:r w:rsidRPr="00977490">
          <w:rPr>
            <w:rFonts w:ascii="Arial" w:hAnsi="Arial" w:cs="Arial"/>
            <w:sz w:val="20"/>
            <w:szCs w:val="20"/>
          </w:rPr>
          <w:t>Поэзия Тютчева — это своеобразная лири</w:t>
        </w:r>
        <w:r w:rsidRPr="00977490">
          <w:rPr>
            <w:rFonts w:ascii="Arial" w:hAnsi="Arial" w:cs="Arial"/>
            <w:sz w:val="20"/>
            <w:szCs w:val="20"/>
          </w:rPr>
          <w:softHyphen/>
          <w:t>ческая исповедь человека, посетившего «сей мир в его минуты роковые», в эпоху крушения вековых социальных устоев, нравственных догм и религиозных верований. Самого себя поэт сознает «обломком старых поколений», вынужденным уступить дорогу «новому, мла</w:t>
        </w:r>
        <w:r w:rsidRPr="00977490">
          <w:rPr>
            <w:rFonts w:ascii="Arial" w:hAnsi="Arial" w:cs="Arial"/>
            <w:sz w:val="20"/>
            <w:szCs w:val="20"/>
          </w:rPr>
          <w:softHyphen/>
          <w:t>дому племени». И в то же время он сам — де</w:t>
        </w:r>
        <w:r w:rsidRPr="00977490">
          <w:rPr>
            <w:rFonts w:ascii="Arial" w:hAnsi="Arial" w:cs="Arial"/>
            <w:sz w:val="20"/>
            <w:szCs w:val="20"/>
          </w:rPr>
          <w:softHyphen/>
          <w:t>тище нового века — несет в своей душе «страшное раздвоение». Как ни грустно ему брести «с изнеможением в кости навстречу солнцу и движенью», он испытывает не тоск</w:t>
        </w:r>
        <w:r w:rsidRPr="00977490">
          <w:rPr>
            <w:rFonts w:ascii="Arial" w:hAnsi="Arial" w:cs="Arial"/>
            <w:sz w:val="20"/>
            <w:szCs w:val="20"/>
          </w:rPr>
          <w:softHyphen/>
          <w:t>ливое томление о прошлом, а страстное вле</w:t>
        </w:r>
        <w:r w:rsidRPr="00977490">
          <w:rPr>
            <w:rFonts w:ascii="Arial" w:hAnsi="Arial" w:cs="Arial"/>
            <w:sz w:val="20"/>
            <w:szCs w:val="20"/>
          </w:rPr>
          <w:softHyphen/>
          <w:t>чение к настоящему. Тютчев написал:</w:t>
        </w:r>
      </w:ins>
    </w:p>
    <w:p w:rsidR="00D37EAC" w:rsidRPr="00977490" w:rsidRDefault="00D37EAC" w:rsidP="00977490">
      <w:pPr>
        <w:pStyle w:val="a4"/>
        <w:jc w:val="both"/>
        <w:rPr>
          <w:ins w:id="32" w:author="Unknown"/>
          <w:rFonts w:ascii="Arial" w:hAnsi="Arial" w:cs="Arial"/>
          <w:sz w:val="20"/>
          <w:szCs w:val="20"/>
        </w:rPr>
      </w:pPr>
      <w:ins w:id="33" w:author="Unknown">
        <w:r w:rsidRPr="00977490">
          <w:rPr>
            <w:rStyle w:val="a7"/>
            <w:rFonts w:ascii="Arial" w:hAnsi="Arial" w:cs="Arial"/>
            <w:sz w:val="20"/>
            <w:szCs w:val="20"/>
          </w:rPr>
          <w:lastRenderedPageBreak/>
          <w:t>Не  о   былом вздыхают розы</w:t>
        </w:r>
      </w:ins>
    </w:p>
    <w:p w:rsidR="00D37EAC" w:rsidRPr="00977490" w:rsidRDefault="00D37EAC" w:rsidP="00977490">
      <w:pPr>
        <w:pStyle w:val="a4"/>
        <w:jc w:val="both"/>
        <w:rPr>
          <w:ins w:id="34" w:author="Unknown"/>
          <w:rFonts w:ascii="Arial" w:hAnsi="Arial" w:cs="Arial"/>
          <w:sz w:val="20"/>
          <w:szCs w:val="20"/>
        </w:rPr>
      </w:pPr>
      <w:ins w:id="35" w:author="Unknown">
        <w:r w:rsidRPr="00977490">
          <w:rPr>
            <w:rStyle w:val="a7"/>
            <w:rFonts w:ascii="Arial" w:hAnsi="Arial" w:cs="Arial"/>
            <w:sz w:val="20"/>
            <w:szCs w:val="20"/>
          </w:rPr>
          <w:t>И соловей в ночи поет;</w:t>
        </w:r>
      </w:ins>
    </w:p>
    <w:p w:rsidR="00D37EAC" w:rsidRPr="00977490" w:rsidRDefault="00D37EAC" w:rsidP="00977490">
      <w:pPr>
        <w:pStyle w:val="a4"/>
        <w:jc w:val="both"/>
        <w:rPr>
          <w:ins w:id="36" w:author="Unknown"/>
          <w:rFonts w:ascii="Arial" w:hAnsi="Arial" w:cs="Arial"/>
          <w:sz w:val="20"/>
          <w:szCs w:val="20"/>
        </w:rPr>
      </w:pPr>
      <w:ins w:id="37" w:author="Unknown">
        <w:r w:rsidRPr="00977490">
          <w:rPr>
            <w:rStyle w:val="a7"/>
            <w:rFonts w:ascii="Arial" w:hAnsi="Arial" w:cs="Arial"/>
            <w:sz w:val="20"/>
            <w:szCs w:val="20"/>
          </w:rPr>
          <w:t>Благоухающие      слезы</w:t>
        </w:r>
      </w:ins>
    </w:p>
    <w:p w:rsidR="00D37EAC" w:rsidRPr="00977490" w:rsidRDefault="00D37EAC" w:rsidP="00977490">
      <w:pPr>
        <w:pStyle w:val="a4"/>
        <w:jc w:val="both"/>
        <w:rPr>
          <w:ins w:id="38" w:author="Unknown"/>
          <w:rFonts w:ascii="Arial" w:hAnsi="Arial" w:cs="Arial"/>
          <w:sz w:val="20"/>
          <w:szCs w:val="20"/>
        </w:rPr>
      </w:pPr>
      <w:ins w:id="39" w:author="Unknown">
        <w:r w:rsidRPr="00977490">
          <w:rPr>
            <w:rStyle w:val="a7"/>
            <w:rFonts w:ascii="Arial" w:hAnsi="Arial" w:cs="Arial"/>
            <w:sz w:val="20"/>
            <w:szCs w:val="20"/>
          </w:rPr>
          <w:t>Не о  былом Аврора льет,   —</w:t>
        </w:r>
      </w:ins>
    </w:p>
    <w:p w:rsidR="00D37EAC" w:rsidRPr="00977490" w:rsidRDefault="00D37EAC" w:rsidP="00977490">
      <w:pPr>
        <w:pStyle w:val="a4"/>
        <w:jc w:val="both"/>
        <w:rPr>
          <w:ins w:id="40" w:author="Unknown"/>
          <w:rFonts w:ascii="Arial" w:hAnsi="Arial" w:cs="Arial"/>
          <w:sz w:val="20"/>
          <w:szCs w:val="20"/>
        </w:rPr>
      </w:pPr>
      <w:ins w:id="41" w:author="Unknown">
        <w:r w:rsidRPr="00977490">
          <w:rPr>
            <w:rStyle w:val="a7"/>
            <w:rFonts w:ascii="Arial" w:hAnsi="Arial" w:cs="Arial"/>
            <w:sz w:val="20"/>
            <w:szCs w:val="20"/>
          </w:rPr>
          <w:t>И   страх   кончины   неизбежной</w:t>
        </w:r>
      </w:ins>
    </w:p>
    <w:p w:rsidR="00D37EAC" w:rsidRPr="00977490" w:rsidRDefault="00D37EAC" w:rsidP="00977490">
      <w:pPr>
        <w:pStyle w:val="a4"/>
        <w:jc w:val="both"/>
        <w:rPr>
          <w:ins w:id="42" w:author="Unknown"/>
          <w:rFonts w:ascii="Arial" w:hAnsi="Arial" w:cs="Arial"/>
          <w:sz w:val="20"/>
          <w:szCs w:val="20"/>
        </w:rPr>
      </w:pPr>
      <w:ins w:id="43" w:author="Unknown">
        <w:r w:rsidRPr="00977490">
          <w:rPr>
            <w:rStyle w:val="a7"/>
            <w:rFonts w:ascii="Arial" w:hAnsi="Arial" w:cs="Arial"/>
            <w:sz w:val="20"/>
            <w:szCs w:val="20"/>
          </w:rPr>
          <w:t>Не  свеет с древа   ни листа;</w:t>
        </w:r>
      </w:ins>
    </w:p>
    <w:p w:rsidR="00D37EAC" w:rsidRPr="00977490" w:rsidRDefault="00D37EAC" w:rsidP="00977490">
      <w:pPr>
        <w:pStyle w:val="a4"/>
        <w:jc w:val="both"/>
        <w:rPr>
          <w:ins w:id="44" w:author="Unknown"/>
          <w:rFonts w:ascii="Arial" w:hAnsi="Arial" w:cs="Arial"/>
          <w:sz w:val="20"/>
          <w:szCs w:val="20"/>
        </w:rPr>
      </w:pPr>
      <w:ins w:id="45" w:author="Unknown">
        <w:r w:rsidRPr="00977490">
          <w:rPr>
            <w:rStyle w:val="a7"/>
            <w:rFonts w:ascii="Arial" w:hAnsi="Arial" w:cs="Arial"/>
            <w:sz w:val="20"/>
            <w:szCs w:val="20"/>
          </w:rPr>
          <w:t>Их жизнь,    как   океан   безбрежный,</w:t>
        </w:r>
      </w:ins>
    </w:p>
    <w:p w:rsidR="00D37EAC" w:rsidRPr="00977490" w:rsidRDefault="00D37EAC" w:rsidP="00977490">
      <w:pPr>
        <w:pStyle w:val="a4"/>
        <w:jc w:val="both"/>
        <w:rPr>
          <w:ins w:id="46" w:author="Unknown"/>
          <w:rFonts w:ascii="Arial" w:hAnsi="Arial" w:cs="Arial"/>
          <w:sz w:val="20"/>
          <w:szCs w:val="20"/>
        </w:rPr>
      </w:pPr>
      <w:ins w:id="47" w:author="Unknown">
        <w:r w:rsidRPr="00977490">
          <w:rPr>
            <w:rStyle w:val="a7"/>
            <w:rFonts w:ascii="Arial" w:hAnsi="Arial" w:cs="Arial"/>
            <w:sz w:val="20"/>
            <w:szCs w:val="20"/>
          </w:rPr>
          <w:t>Вся   в   настоящем  разлита.</w:t>
        </w:r>
      </w:ins>
    </w:p>
    <w:p w:rsidR="00D37EAC" w:rsidRPr="00977490" w:rsidRDefault="00D37EAC" w:rsidP="00977490">
      <w:pPr>
        <w:pStyle w:val="a4"/>
        <w:jc w:val="both"/>
        <w:rPr>
          <w:ins w:id="48" w:author="Unknown"/>
          <w:rFonts w:ascii="Arial" w:hAnsi="Arial" w:cs="Arial"/>
          <w:sz w:val="20"/>
          <w:szCs w:val="20"/>
        </w:rPr>
      </w:pPr>
      <w:ins w:id="49" w:author="Unknown">
        <w:r w:rsidRPr="00977490">
          <w:rPr>
            <w:rFonts w:ascii="Arial" w:hAnsi="Arial" w:cs="Arial"/>
            <w:sz w:val="20"/>
            <w:szCs w:val="20"/>
          </w:rPr>
          <w:t>Эти строки многое разъясняют в лирике Тютчева. Стремление жить в «настоящем» бы</w:t>
        </w:r>
        <w:r w:rsidRPr="00977490">
          <w:rPr>
            <w:rFonts w:ascii="Arial" w:hAnsi="Arial" w:cs="Arial"/>
            <w:sz w:val="20"/>
            <w:szCs w:val="20"/>
          </w:rPr>
          <w:softHyphen/>
          <w:t>ло до конца дней присуще поэту. Но настоя</w:t>
        </w:r>
        <w:r w:rsidRPr="00977490">
          <w:rPr>
            <w:rFonts w:ascii="Arial" w:hAnsi="Arial" w:cs="Arial"/>
            <w:sz w:val="20"/>
            <w:szCs w:val="20"/>
          </w:rPr>
          <w:softHyphen/>
          <w:t>щее было неспокойно. Его то и дело взрывали социальные «бури и тревоги». Такие же «бури и тревоги» колебали нравственный строй со</w:t>
        </w:r>
        <w:r w:rsidRPr="00977490">
          <w:rPr>
            <w:rFonts w:ascii="Arial" w:hAnsi="Arial" w:cs="Arial"/>
            <w:sz w:val="20"/>
            <w:szCs w:val="20"/>
          </w:rPr>
          <w:softHyphen/>
          <w:t xml:space="preserve">временного человека, и Тютчев ощущал </w:t>
        </w:r>
        <w:proofErr w:type="gramStart"/>
        <w:r w:rsidRPr="00977490">
          <w:rPr>
            <w:rFonts w:ascii="Arial" w:hAnsi="Arial" w:cs="Arial"/>
            <w:sz w:val="20"/>
            <w:szCs w:val="20"/>
          </w:rPr>
          <w:t>их</w:t>
        </w:r>
        <w:proofErr w:type="gramEnd"/>
        <w:r w:rsidRPr="00977490">
          <w:rPr>
            <w:rFonts w:ascii="Arial" w:hAnsi="Arial" w:cs="Arial"/>
            <w:sz w:val="20"/>
            <w:szCs w:val="20"/>
          </w:rPr>
          <w:t xml:space="preserve"> прежде всего в собственной душе, в собст</w:t>
        </w:r>
        <w:r w:rsidRPr="00977490">
          <w:rPr>
            <w:rFonts w:ascii="Arial" w:hAnsi="Arial" w:cs="Arial"/>
            <w:sz w:val="20"/>
            <w:szCs w:val="20"/>
          </w:rPr>
          <w:softHyphen/>
          <w:t>венном сознании. Оттого-то так насыщена внутренней тревогой лирика поэта.</w:t>
        </w:r>
      </w:ins>
    </w:p>
    <w:p w:rsidR="00D37EAC" w:rsidRPr="00977490" w:rsidRDefault="00D37EAC" w:rsidP="00977490">
      <w:pPr>
        <w:pStyle w:val="a4"/>
        <w:jc w:val="both"/>
        <w:rPr>
          <w:ins w:id="50" w:author="Unknown"/>
          <w:rFonts w:ascii="Arial" w:hAnsi="Arial" w:cs="Arial"/>
          <w:sz w:val="20"/>
          <w:szCs w:val="20"/>
        </w:rPr>
      </w:pPr>
      <w:ins w:id="51" w:author="Unknown">
        <w:r w:rsidRPr="00977490">
          <w:rPr>
            <w:rFonts w:ascii="Arial" w:hAnsi="Arial" w:cs="Arial"/>
            <w:sz w:val="20"/>
            <w:szCs w:val="20"/>
          </w:rPr>
          <w:t>Из всех современных ему русских поэтов Тютчев, больше чем кто-либо другой, может быть назван лириком в полном смысле сло</w:t>
        </w:r>
        <w:r w:rsidRPr="00977490">
          <w:rPr>
            <w:rFonts w:ascii="Arial" w:hAnsi="Arial" w:cs="Arial"/>
            <w:sz w:val="20"/>
            <w:szCs w:val="20"/>
          </w:rPr>
          <w:softHyphen/>
          <w:t>ва. Он никогда не пробовал себя в эпических жанрах, не обращался к драматургии. Его стихия — лирическое стихотворение, обычно короткое, лишенное каких-либо жанровых признаков.</w:t>
        </w:r>
      </w:ins>
    </w:p>
    <w:p w:rsidR="00D37EAC" w:rsidRPr="00977490" w:rsidRDefault="00D37EAC" w:rsidP="00977490">
      <w:pPr>
        <w:pStyle w:val="a4"/>
        <w:jc w:val="both"/>
        <w:rPr>
          <w:ins w:id="52" w:author="Unknown"/>
          <w:rFonts w:ascii="Arial" w:hAnsi="Arial" w:cs="Arial"/>
          <w:sz w:val="20"/>
          <w:szCs w:val="20"/>
        </w:rPr>
      </w:pPr>
      <w:proofErr w:type="gramStart"/>
      <w:ins w:id="53" w:author="Unknown">
        <w:r w:rsidRPr="00977490">
          <w:rPr>
            <w:rFonts w:ascii="Arial" w:hAnsi="Arial" w:cs="Arial"/>
            <w:sz w:val="20"/>
            <w:szCs w:val="20"/>
          </w:rPr>
          <w:t>В своих лирических шедеврах Тютчев внешне идет как бы не от заранее заданной мысли, а от внезапно захватившего его чув</w:t>
        </w:r>
        <w:r w:rsidRPr="00977490">
          <w:rPr>
            <w:rFonts w:ascii="Arial" w:hAnsi="Arial" w:cs="Arial"/>
            <w:sz w:val="20"/>
            <w:szCs w:val="20"/>
          </w:rPr>
          <w:softHyphen/>
          <w:t>ства или впечатления, навеянных явлениями внешнего мира, окружающей реальной дей</w:t>
        </w:r>
        <w:r w:rsidRPr="00977490">
          <w:rPr>
            <w:rFonts w:ascii="Arial" w:hAnsi="Arial" w:cs="Arial"/>
            <w:sz w:val="20"/>
            <w:szCs w:val="20"/>
          </w:rPr>
          <w:softHyphen/>
          <w:t>ствительности, минутным душевным пере</w:t>
        </w:r>
        <w:r w:rsidRPr="00977490">
          <w:rPr>
            <w:rFonts w:ascii="Arial" w:hAnsi="Arial" w:cs="Arial"/>
            <w:sz w:val="20"/>
            <w:szCs w:val="20"/>
          </w:rPr>
          <w:softHyphen/>
          <w:t>живанием.</w:t>
        </w:r>
        <w:proofErr w:type="gramEnd"/>
      </w:ins>
    </w:p>
    <w:p w:rsidR="00D37EAC" w:rsidRPr="00977490" w:rsidRDefault="00D37EAC" w:rsidP="00977490">
      <w:pPr>
        <w:pStyle w:val="a4"/>
        <w:jc w:val="both"/>
        <w:rPr>
          <w:ins w:id="54" w:author="Unknown"/>
          <w:rFonts w:ascii="Arial" w:hAnsi="Arial" w:cs="Arial"/>
          <w:sz w:val="20"/>
          <w:szCs w:val="20"/>
        </w:rPr>
      </w:pPr>
      <w:ins w:id="55" w:author="Unknown">
        <w:r w:rsidRPr="00977490">
          <w:rPr>
            <w:rFonts w:ascii="Arial" w:hAnsi="Arial" w:cs="Arial"/>
            <w:sz w:val="20"/>
            <w:szCs w:val="20"/>
          </w:rPr>
          <w:t>Поэт видит радугу и туг же набрасывает не</w:t>
        </w:r>
        <w:r w:rsidRPr="00977490">
          <w:rPr>
            <w:rFonts w:ascii="Arial" w:hAnsi="Arial" w:cs="Arial"/>
            <w:sz w:val="20"/>
            <w:szCs w:val="20"/>
          </w:rPr>
          <w:softHyphen/>
          <w:t>большой, всего лишь в восемь строк, «пей</w:t>
        </w:r>
        <w:r w:rsidRPr="00977490">
          <w:rPr>
            <w:rFonts w:ascii="Arial" w:hAnsi="Arial" w:cs="Arial"/>
            <w:sz w:val="20"/>
            <w:szCs w:val="20"/>
          </w:rPr>
          <w:softHyphen/>
          <w:t>заж в стихах», как удачно назвал Некрасов его стихотворные картины природы. Но про</w:t>
        </w:r>
        <w:r w:rsidRPr="00977490">
          <w:rPr>
            <w:rFonts w:ascii="Arial" w:hAnsi="Arial" w:cs="Arial"/>
            <w:sz w:val="20"/>
            <w:szCs w:val="20"/>
          </w:rPr>
          <w:softHyphen/>
          <w:t>цесс создания стихотворения на этом не за</w:t>
        </w:r>
        <w:r w:rsidRPr="00977490">
          <w:rPr>
            <w:rFonts w:ascii="Arial" w:hAnsi="Arial" w:cs="Arial"/>
            <w:sz w:val="20"/>
            <w:szCs w:val="20"/>
          </w:rPr>
          <w:softHyphen/>
          <w:t>канчивается. В творческом представлении поэта яркость и мимолетность «радужного виденья» влечет за собой иной образ — яр</w:t>
        </w:r>
        <w:r w:rsidRPr="00977490">
          <w:rPr>
            <w:rFonts w:ascii="Arial" w:hAnsi="Arial" w:cs="Arial"/>
            <w:sz w:val="20"/>
            <w:szCs w:val="20"/>
          </w:rPr>
          <w:softHyphen/>
          <w:t>кого и мимолетного человеческого счастья. Появляется новая строфа, и «пейзаж в сти</w:t>
        </w:r>
        <w:r w:rsidRPr="00977490">
          <w:rPr>
            <w:rFonts w:ascii="Arial" w:hAnsi="Arial" w:cs="Arial"/>
            <w:sz w:val="20"/>
            <w:szCs w:val="20"/>
          </w:rPr>
          <w:softHyphen/>
          <w:t>хах» приобретает смысл философского ино</w:t>
        </w:r>
        <w:r w:rsidRPr="00977490">
          <w:rPr>
            <w:rFonts w:ascii="Arial" w:hAnsi="Arial" w:cs="Arial"/>
            <w:sz w:val="20"/>
            <w:szCs w:val="20"/>
          </w:rPr>
          <w:softHyphen/>
          <w:t>сказания («Как неожиданно и ярко...»).</w:t>
        </w:r>
      </w:ins>
    </w:p>
    <w:p w:rsidR="00D37EAC" w:rsidRPr="00977490" w:rsidRDefault="00D37EAC" w:rsidP="00977490">
      <w:pPr>
        <w:pStyle w:val="a4"/>
        <w:jc w:val="both"/>
        <w:rPr>
          <w:ins w:id="56" w:author="Unknown"/>
          <w:rFonts w:ascii="Arial" w:hAnsi="Arial" w:cs="Arial"/>
          <w:sz w:val="20"/>
          <w:szCs w:val="20"/>
        </w:rPr>
      </w:pPr>
      <w:ins w:id="57" w:author="Unknown">
        <w:r w:rsidRPr="00977490">
          <w:rPr>
            <w:rFonts w:ascii="Arial" w:hAnsi="Arial" w:cs="Arial"/>
            <w:sz w:val="20"/>
            <w:szCs w:val="20"/>
          </w:rPr>
          <w:t>Другой пример. Беспросветный дождь внушает поэту мысль о столь же беспро</w:t>
        </w:r>
        <w:r w:rsidRPr="00977490">
          <w:rPr>
            <w:rFonts w:ascii="Arial" w:hAnsi="Arial" w:cs="Arial"/>
            <w:sz w:val="20"/>
            <w:szCs w:val="20"/>
          </w:rPr>
          <w:softHyphen/>
          <w:t>светном людском горе, и он пишет стихи не о дожде, а о слезах. Однако вся интонация, весь ритмический строй стихотворения проникнуты неумолкающим звуком падаю</w:t>
        </w:r>
        <w:r w:rsidRPr="00977490">
          <w:rPr>
            <w:rFonts w:ascii="Arial" w:hAnsi="Arial" w:cs="Arial"/>
            <w:sz w:val="20"/>
            <w:szCs w:val="20"/>
          </w:rPr>
          <w:softHyphen/>
          <w:t>щих дождевых капель («Слезы людские, о слезы людские...»).</w:t>
        </w:r>
      </w:ins>
    </w:p>
    <w:p w:rsidR="00D37EAC" w:rsidRPr="00977490" w:rsidRDefault="00D37EAC" w:rsidP="00977490">
      <w:pPr>
        <w:pStyle w:val="a4"/>
        <w:jc w:val="both"/>
        <w:rPr>
          <w:ins w:id="58" w:author="Unknown"/>
          <w:rFonts w:ascii="Arial" w:hAnsi="Arial" w:cs="Arial"/>
          <w:sz w:val="20"/>
          <w:szCs w:val="20"/>
        </w:rPr>
      </w:pPr>
      <w:ins w:id="59" w:author="Unknown">
        <w:r w:rsidRPr="00977490">
          <w:rPr>
            <w:rFonts w:ascii="Arial" w:hAnsi="Arial" w:cs="Arial"/>
            <w:sz w:val="20"/>
            <w:szCs w:val="20"/>
          </w:rPr>
          <w:t>Один из чародеев русского поэтического языка, мастер стиха, Тютчев был крайне взы</w:t>
        </w:r>
        <w:r w:rsidRPr="00977490">
          <w:rPr>
            <w:rFonts w:ascii="Arial" w:hAnsi="Arial" w:cs="Arial"/>
            <w:sz w:val="20"/>
            <w:szCs w:val="20"/>
          </w:rPr>
          <w:softHyphen/>
          <w:t>скателен к каждому написанному слову. В своем знаменитом стихотворении «</w:t>
        </w:r>
        <w:proofErr w:type="spellStart"/>
        <w:r w:rsidRPr="00977490">
          <w:rPr>
            <w:rFonts w:ascii="Arial" w:hAnsi="Arial" w:cs="Arial"/>
            <w:sz w:val="20"/>
            <w:szCs w:val="20"/>
          </w:rPr>
          <w:t>Silentium</w:t>
        </w:r>
        <w:proofErr w:type="spellEnd"/>
        <w:r w:rsidRPr="00977490">
          <w:rPr>
            <w:rFonts w:ascii="Arial" w:hAnsi="Arial" w:cs="Arial"/>
            <w:sz w:val="20"/>
            <w:szCs w:val="20"/>
          </w:rPr>
          <w:t>» поэт признавался:</w:t>
        </w:r>
      </w:ins>
    </w:p>
    <w:p w:rsidR="00D37EAC" w:rsidRPr="00977490" w:rsidRDefault="00D37EAC" w:rsidP="00977490">
      <w:pPr>
        <w:pStyle w:val="a4"/>
        <w:jc w:val="both"/>
        <w:rPr>
          <w:ins w:id="60" w:author="Unknown"/>
          <w:rFonts w:ascii="Arial" w:hAnsi="Arial" w:cs="Arial"/>
          <w:sz w:val="20"/>
          <w:szCs w:val="20"/>
        </w:rPr>
      </w:pPr>
      <w:ins w:id="61" w:author="Unknown">
        <w:r w:rsidRPr="00977490">
          <w:rPr>
            <w:rStyle w:val="a7"/>
            <w:rFonts w:ascii="Arial" w:hAnsi="Arial" w:cs="Arial"/>
            <w:sz w:val="20"/>
            <w:szCs w:val="20"/>
          </w:rPr>
          <w:t>Как   сердцу высказать   себя?</w:t>
        </w:r>
      </w:ins>
    </w:p>
    <w:p w:rsidR="00D37EAC" w:rsidRPr="00977490" w:rsidRDefault="00D37EAC" w:rsidP="00977490">
      <w:pPr>
        <w:pStyle w:val="a4"/>
        <w:jc w:val="both"/>
        <w:rPr>
          <w:ins w:id="62" w:author="Unknown"/>
          <w:rFonts w:ascii="Arial" w:hAnsi="Arial" w:cs="Arial"/>
          <w:sz w:val="20"/>
          <w:szCs w:val="20"/>
        </w:rPr>
      </w:pPr>
      <w:proofErr w:type="gramStart"/>
      <w:ins w:id="63" w:author="Unknown">
        <w:r w:rsidRPr="00977490">
          <w:rPr>
            <w:rStyle w:val="a7"/>
            <w:rFonts w:ascii="Arial" w:hAnsi="Arial" w:cs="Arial"/>
            <w:sz w:val="20"/>
            <w:szCs w:val="20"/>
          </w:rPr>
          <w:t>Другому</w:t>
        </w:r>
        <w:proofErr w:type="gramEnd"/>
        <w:r w:rsidRPr="00977490">
          <w:rPr>
            <w:rStyle w:val="a7"/>
            <w:rFonts w:ascii="Arial" w:hAnsi="Arial" w:cs="Arial"/>
            <w:sz w:val="20"/>
            <w:szCs w:val="20"/>
          </w:rPr>
          <w:t xml:space="preserve"> как понять   тебя?</w:t>
        </w:r>
      </w:ins>
    </w:p>
    <w:p w:rsidR="00D37EAC" w:rsidRPr="00977490" w:rsidRDefault="00D37EAC" w:rsidP="00977490">
      <w:pPr>
        <w:pStyle w:val="a4"/>
        <w:jc w:val="both"/>
        <w:rPr>
          <w:ins w:id="64" w:author="Unknown"/>
          <w:rFonts w:ascii="Arial" w:hAnsi="Arial" w:cs="Arial"/>
          <w:sz w:val="20"/>
          <w:szCs w:val="20"/>
        </w:rPr>
      </w:pPr>
      <w:ins w:id="65" w:author="Unknown">
        <w:r w:rsidRPr="00977490">
          <w:rPr>
            <w:rStyle w:val="a7"/>
            <w:rFonts w:ascii="Arial" w:hAnsi="Arial" w:cs="Arial"/>
            <w:sz w:val="20"/>
            <w:szCs w:val="20"/>
          </w:rPr>
          <w:t>Поймет ли он,   как ты живешь?</w:t>
        </w:r>
      </w:ins>
    </w:p>
    <w:p w:rsidR="00D37EAC" w:rsidRPr="00977490" w:rsidRDefault="00D37EAC" w:rsidP="00977490">
      <w:pPr>
        <w:pStyle w:val="a4"/>
        <w:jc w:val="both"/>
        <w:rPr>
          <w:ins w:id="66" w:author="Unknown"/>
          <w:rFonts w:ascii="Arial" w:hAnsi="Arial" w:cs="Arial"/>
          <w:sz w:val="20"/>
          <w:szCs w:val="20"/>
        </w:rPr>
      </w:pPr>
      <w:ins w:id="67" w:author="Unknown">
        <w:r w:rsidRPr="00977490">
          <w:rPr>
            <w:rStyle w:val="a7"/>
            <w:rFonts w:ascii="Arial" w:hAnsi="Arial" w:cs="Arial"/>
            <w:sz w:val="20"/>
            <w:szCs w:val="20"/>
          </w:rPr>
          <w:t>Мысль   изреченная   есть   ложь.</w:t>
        </w:r>
      </w:ins>
    </w:p>
    <w:p w:rsidR="00D37EAC" w:rsidRPr="00977490" w:rsidRDefault="00D37EAC" w:rsidP="00977490">
      <w:pPr>
        <w:pStyle w:val="a4"/>
        <w:jc w:val="both"/>
        <w:rPr>
          <w:ins w:id="68" w:author="Unknown"/>
          <w:rFonts w:ascii="Arial" w:hAnsi="Arial" w:cs="Arial"/>
          <w:sz w:val="20"/>
          <w:szCs w:val="20"/>
        </w:rPr>
      </w:pPr>
      <w:ins w:id="69" w:author="Unknown">
        <w:r w:rsidRPr="00977490">
          <w:rPr>
            <w:rFonts w:ascii="Arial" w:hAnsi="Arial" w:cs="Arial"/>
            <w:sz w:val="20"/>
            <w:szCs w:val="20"/>
          </w:rPr>
          <w:t>Однако в стихах самого Тютчева мысль вы</w:t>
        </w:r>
        <w:r w:rsidRPr="00977490">
          <w:rPr>
            <w:rFonts w:ascii="Arial" w:hAnsi="Arial" w:cs="Arial"/>
            <w:sz w:val="20"/>
            <w:szCs w:val="20"/>
          </w:rPr>
          <w:softHyphen/>
          <w:t>сказывалась предельно точно. Вот почему его стихи служат лучшим доказательством не бессмертия, а могущества слова. И как бы ни был сложен в душе поэта строй «таинственно волшебных дум», они, вопреки его собствен</w:t>
        </w:r>
        <w:r w:rsidRPr="00977490">
          <w:rPr>
            <w:rFonts w:ascii="Arial" w:hAnsi="Arial" w:cs="Arial"/>
            <w:sz w:val="20"/>
            <w:szCs w:val="20"/>
          </w:rPr>
          <w:softHyphen/>
          <w:t>ному сомнению, все больше и больше нахо</w:t>
        </w:r>
        <w:r w:rsidRPr="00977490">
          <w:rPr>
            <w:rFonts w:ascii="Arial" w:hAnsi="Arial" w:cs="Arial"/>
            <w:sz w:val="20"/>
            <w:szCs w:val="20"/>
          </w:rPr>
          <w:softHyphen/>
          <w:t>дят путь к сердцу читателя.</w:t>
        </w:r>
      </w:ins>
    </w:p>
    <w:p w:rsidR="00D37EAC" w:rsidRPr="00977490" w:rsidRDefault="00D37EAC" w:rsidP="00977490">
      <w:pPr>
        <w:pStyle w:val="3"/>
        <w:jc w:val="center"/>
        <w:rPr>
          <w:rFonts w:ascii="Tahoma" w:hAnsi="Tahoma" w:cs="Tahoma"/>
          <w:color w:val="auto"/>
          <w:sz w:val="28"/>
          <w:szCs w:val="28"/>
        </w:rPr>
      </w:pPr>
      <w:r w:rsidRPr="00977490">
        <w:rPr>
          <w:rFonts w:ascii="Tahoma" w:hAnsi="Tahoma" w:cs="Tahoma"/>
          <w:color w:val="auto"/>
          <w:sz w:val="28"/>
          <w:szCs w:val="28"/>
        </w:rPr>
        <w:lastRenderedPageBreak/>
        <w:t>Художественные особенности лирики Блока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D37EAC" w:rsidRPr="00977490" w:rsidTr="00D37EA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00"/>
            </w:tblGrid>
            <w:tr w:rsidR="00D37EAC" w:rsidRPr="009774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О, я хочу безумно жить:</w:t>
                  </w:r>
                  <w:r w:rsidRPr="00977490">
                    <w:rPr>
                      <w:rFonts w:ascii="Arial" w:hAnsi="Arial" w:cs="Arial"/>
                    </w:rPr>
                    <w:br/>
                    <w:t>Все сущее — увековечить,</w:t>
                  </w:r>
                  <w:r w:rsidRPr="00977490">
                    <w:rPr>
                      <w:rFonts w:ascii="Arial" w:hAnsi="Arial" w:cs="Arial"/>
                    </w:rPr>
                    <w:br/>
                    <w:t xml:space="preserve">Безличное — </w:t>
                  </w:r>
                  <w:proofErr w:type="spellStart"/>
                  <w:r w:rsidRPr="00977490">
                    <w:rPr>
                      <w:rFonts w:ascii="Arial" w:hAnsi="Arial" w:cs="Arial"/>
                    </w:rPr>
                    <w:t>вочеловечить</w:t>
                  </w:r>
                  <w:proofErr w:type="spellEnd"/>
                  <w:r w:rsidRPr="00977490">
                    <w:rPr>
                      <w:rFonts w:ascii="Arial" w:hAnsi="Arial" w:cs="Arial"/>
                    </w:rPr>
                    <w:t>,</w:t>
                  </w:r>
                  <w:r w:rsidRPr="00977490">
                    <w:rPr>
                      <w:rFonts w:ascii="Arial" w:hAnsi="Arial" w:cs="Arial"/>
                    </w:rPr>
                    <w:br/>
                    <w:t>Несбывшееся — воплотить!</w:t>
                  </w:r>
                </w:p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Style w:val="a7"/>
                      <w:rFonts w:ascii="Arial" w:hAnsi="Arial" w:cs="Arial"/>
                    </w:rPr>
                    <w:t>А. Блок</w:t>
                  </w:r>
                </w:p>
              </w:tc>
            </w:tr>
          </w:tbl>
          <w:p w:rsidR="00D37EAC" w:rsidRPr="00977490" w:rsidRDefault="00D37EAC" w:rsidP="00977490">
            <w:pPr>
              <w:pStyle w:val="a4"/>
              <w:spacing w:after="240" w:afterAutospacing="0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br w:type="textWrapping" w:clear="all"/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>Александр Блок был поэтом величайшего исторического рубежа. Это великий поэт старой, дооктябрьской России, завершивший своим творчеством поэтические искания всего XIX века. Анна Андреевна Ахматова писала: "Блок не только величайший европейский поэт первой четверти XX века, но и человек-эпоха".</w:t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>В своем творчестве Александр Блок отразил существенные черты этой бурной, переломной эпохи. Отблеск русской революции лежит на его стихах и поэмах.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77"/>
            </w:tblGrid>
            <w:tr w:rsidR="00D37EAC" w:rsidRPr="009774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Испепеляющие годы!</w:t>
                  </w:r>
                  <w:r w:rsidRPr="00977490">
                    <w:rPr>
                      <w:rFonts w:ascii="Arial" w:hAnsi="Arial" w:cs="Arial"/>
                    </w:rPr>
                    <w:br/>
                    <w:t>Бездумья ль в вас, надежды ль весть?</w:t>
                  </w:r>
                  <w:r w:rsidRPr="00977490">
                    <w:rPr>
                      <w:rFonts w:ascii="Arial" w:hAnsi="Arial" w:cs="Arial"/>
                    </w:rPr>
                    <w:br/>
                    <w:t>От дней войны, от дней свободы</w:t>
                  </w:r>
                  <w:r w:rsidRPr="00977490">
                    <w:rPr>
                      <w:rFonts w:ascii="Arial" w:hAnsi="Arial" w:cs="Arial"/>
                    </w:rPr>
                    <w:br/>
                    <w:t>Кровавый отсвет в лицах есть.</w:t>
                  </w:r>
                </w:p>
              </w:tc>
            </w:tr>
          </w:tbl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>Можно сказать, что историческая миссия Блока как поэта, критика, публициста заключалась в том, чтобы привести культуру прошлого в непосредственное соприкосновение со своим временем. Поэт явился связующим звеном между литературой XIX и начала XX веков. Вероятно, поэтому в творчестве и облике Блока совмещаются несовместимые черты и качества личности.</w:t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 xml:space="preserve">Блок </w:t>
            </w:r>
            <w:proofErr w:type="spellStart"/>
            <w:r w:rsidRPr="00977490">
              <w:rPr>
                <w:rFonts w:ascii="Arial" w:hAnsi="Arial" w:cs="Arial"/>
                <w:sz w:val="22"/>
                <w:szCs w:val="22"/>
              </w:rPr>
              <w:t>классичен</w:t>
            </w:r>
            <w:proofErr w:type="spellEnd"/>
            <w:r w:rsidRPr="00977490">
              <w:rPr>
                <w:rFonts w:ascii="Arial" w:hAnsi="Arial" w:cs="Arial"/>
                <w:sz w:val="22"/>
                <w:szCs w:val="22"/>
              </w:rPr>
              <w:t>, сдержан, глубоко интеллектуален и интеллигентен. Он наиболее яркий представитель одного из самых модных модернистских течений — символизма, в котором видел выражение мятежных исканий своего времени. В содержании своего творчества Блок вышел далеко за пределы символистической доктрины, но он оставался верен эстетике и поэтике символизма до конца своих дней, остро ощущая "тревоги своего времени".</w:t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>На страстном, музыкальном языке своей поэзии Блок гениально выразил владевшее им предчувствие приближающегося перелома в мировой жизни.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73"/>
            </w:tblGrid>
            <w:tr w:rsidR="00D37EAC" w:rsidRPr="009774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И черная земная кровь</w:t>
                  </w:r>
                  <w:proofErr w:type="gramStart"/>
                  <w:r w:rsidRPr="00977490">
                    <w:rPr>
                      <w:rFonts w:ascii="Arial" w:hAnsi="Arial" w:cs="Arial"/>
                    </w:rPr>
                    <w:br/>
                    <w:t>С</w:t>
                  </w:r>
                  <w:proofErr w:type="gramEnd"/>
                  <w:r w:rsidRPr="00977490">
                    <w:rPr>
                      <w:rFonts w:ascii="Arial" w:hAnsi="Arial" w:cs="Arial"/>
                    </w:rPr>
                    <w:t>улит нам, раздувая вены,</w:t>
                  </w:r>
                  <w:r w:rsidRPr="00977490">
                    <w:rPr>
                      <w:rFonts w:ascii="Arial" w:hAnsi="Arial" w:cs="Arial"/>
                    </w:rPr>
                    <w:br/>
                    <w:t>Все разрушая рубежи,</w:t>
                  </w:r>
                  <w:r w:rsidRPr="00977490">
                    <w:rPr>
                      <w:rFonts w:ascii="Arial" w:hAnsi="Arial" w:cs="Arial"/>
                    </w:rPr>
                    <w:br/>
                    <w:t>Неслыханные перемены,</w:t>
                  </w:r>
                  <w:r w:rsidRPr="00977490">
                    <w:rPr>
                      <w:rFonts w:ascii="Arial" w:hAnsi="Arial" w:cs="Arial"/>
                    </w:rPr>
                    <w:br/>
                    <w:t>Невиданные мятежи.</w:t>
                  </w:r>
                </w:p>
              </w:tc>
            </w:tr>
          </w:tbl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 xml:space="preserve">В поэтическом мире Блока, который, как творец, искал сжатые поэтические формы, конкретные образы превращались в емкие символы, говорящие </w:t>
            </w:r>
            <w:proofErr w:type="gramStart"/>
            <w:r w:rsidRPr="00977490">
              <w:rPr>
                <w:rFonts w:ascii="Arial" w:hAnsi="Arial" w:cs="Arial"/>
                <w:sz w:val="22"/>
                <w:szCs w:val="22"/>
              </w:rPr>
              <w:t>о</w:t>
            </w:r>
            <w:proofErr w:type="gramEnd"/>
            <w:r w:rsidRPr="00977490">
              <w:rPr>
                <w:rFonts w:ascii="Arial" w:hAnsi="Arial" w:cs="Arial"/>
                <w:sz w:val="22"/>
                <w:szCs w:val="22"/>
              </w:rPr>
              <w:t xml:space="preserve"> беспредельном. Одно-два "магических" слова могли означать для </w:t>
            </w:r>
            <w:proofErr w:type="spellStart"/>
            <w:r w:rsidRPr="00977490">
              <w:rPr>
                <w:rFonts w:ascii="Arial" w:hAnsi="Arial" w:cs="Arial"/>
                <w:sz w:val="22"/>
                <w:szCs w:val="22"/>
              </w:rPr>
              <w:t>лего</w:t>
            </w:r>
            <w:proofErr w:type="spellEnd"/>
            <w:r w:rsidRPr="00977490">
              <w:rPr>
                <w:rFonts w:ascii="Arial" w:hAnsi="Arial" w:cs="Arial"/>
                <w:sz w:val="22"/>
                <w:szCs w:val="22"/>
              </w:rPr>
              <w:t xml:space="preserve"> бесконечно многое. Наиболее известные, классические тому примеры мы находим в стихотворениях цикла о Прекрасной Даме, "Незнакомка", "Нечаянная радость". Причем, особую значимость </w:t>
            </w:r>
            <w:r w:rsidRPr="00977490">
              <w:rPr>
                <w:rFonts w:ascii="Arial" w:hAnsi="Arial" w:cs="Arial"/>
                <w:sz w:val="22"/>
                <w:szCs w:val="22"/>
              </w:rPr>
              <w:lastRenderedPageBreak/>
              <w:t>приобретает многомерность и глубина подразумеваемых смыслов.</w:t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 xml:space="preserve">Символика Блока не остается неизменной, она по-новому переосмысляется, скрещивается с новыми символами. </w:t>
            </w:r>
            <w:proofErr w:type="gramStart"/>
            <w:r w:rsidRPr="00977490">
              <w:rPr>
                <w:rFonts w:ascii="Arial" w:hAnsi="Arial" w:cs="Arial"/>
                <w:sz w:val="22"/>
                <w:szCs w:val="22"/>
              </w:rPr>
              <w:t>В ранних стихотворениях, например в "Незнакомке", перед нами один символический ряд: "шляпа с траурными перьями", "перья страуса склоненные", скрывающаяся "в туманном... окне", за "темной вуалью", "незнакомка".</w:t>
            </w:r>
            <w:proofErr w:type="gramEnd"/>
            <w:r w:rsidRPr="00977490">
              <w:rPr>
                <w:rFonts w:ascii="Arial" w:hAnsi="Arial" w:cs="Arial"/>
                <w:sz w:val="22"/>
                <w:szCs w:val="22"/>
              </w:rPr>
              <w:t xml:space="preserve"> В позднем стихотворении "О доблестях, о подвигах, о славе..." образ трагической любви, воспоминание о былом счастье и молодости связан </w:t>
            </w:r>
            <w:proofErr w:type="gramStart"/>
            <w:r w:rsidRPr="00977490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Pr="00977490">
              <w:rPr>
                <w:rFonts w:ascii="Arial" w:hAnsi="Arial" w:cs="Arial"/>
                <w:sz w:val="22"/>
                <w:szCs w:val="22"/>
              </w:rPr>
              <w:t xml:space="preserve"> другим изобразительным рядом.</w:t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 xml:space="preserve">Изображение любимой на портрете возникает перед нами без всякой дымки: "твое лицо в простой оправе". Детали, связанные с миром повседневности, символически обобщены: "я бросил в ночь заветное кольцо", "синий плащ", "летели дни, крутясь проклятым роем". В стихотворении упоминается единственная деталь туалета — "синий плащ". Его не просто надевает любимая — в него "она печалью завернулась". Возникая повторно во сне, этот образ приобретает значение символа. В этом стихотворении мы не обнаруживаем ни звезд, ни тайны, ни таинственного исчезновения. "... В сырую ночь ты из дому ушла", — уход любимой осязаем и конкретен. Но это не делает восприятие стихотворения приземленным, оно, хоть и печально, но окутывает романтической дымкой, символика остается глубокой, </w:t>
            </w:r>
            <w:proofErr w:type="gramStart"/>
            <w:r w:rsidRPr="00977490">
              <w:rPr>
                <w:rFonts w:ascii="Arial" w:hAnsi="Arial" w:cs="Arial"/>
                <w:sz w:val="22"/>
                <w:szCs w:val="22"/>
              </w:rPr>
              <w:t>со</w:t>
            </w:r>
            <w:proofErr w:type="gramEnd"/>
            <w:r w:rsidRPr="00977490">
              <w:rPr>
                <w:rFonts w:ascii="Arial" w:hAnsi="Arial" w:cs="Arial"/>
                <w:sz w:val="22"/>
                <w:szCs w:val="22"/>
              </w:rPr>
              <w:t xml:space="preserve"> множеством подтекстов.</w:t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 xml:space="preserve">Подобное восприятие выражается и в </w:t>
            </w:r>
            <w:proofErr w:type="spellStart"/>
            <w:r w:rsidRPr="00977490">
              <w:rPr>
                <w:rFonts w:ascii="Arial" w:hAnsi="Arial" w:cs="Arial"/>
                <w:sz w:val="22"/>
                <w:szCs w:val="22"/>
              </w:rPr>
              <w:t>блоковских</w:t>
            </w:r>
            <w:proofErr w:type="spellEnd"/>
            <w:r w:rsidRPr="00977490">
              <w:rPr>
                <w:rFonts w:ascii="Arial" w:hAnsi="Arial" w:cs="Arial"/>
                <w:sz w:val="22"/>
                <w:szCs w:val="22"/>
              </w:rPr>
              <w:t xml:space="preserve"> метафорах. Ведь метафора есть, по Блоку, сестра символа.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5"/>
            </w:tblGrid>
            <w:tr w:rsidR="00D37EAC" w:rsidRPr="009774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Закат в крови!</w:t>
                  </w:r>
                  <w:r w:rsidRPr="00977490">
                    <w:rPr>
                      <w:rFonts w:ascii="Arial" w:hAnsi="Arial" w:cs="Arial"/>
                    </w:rPr>
                    <w:br/>
                    <w:t>Из сердца кровь струится!</w:t>
                  </w:r>
                  <w:r w:rsidRPr="00977490">
                    <w:rPr>
                      <w:rFonts w:ascii="Arial" w:hAnsi="Arial" w:cs="Arial"/>
                    </w:rPr>
                    <w:br/>
                    <w:t>Плачь, сердце, плачь...</w:t>
                  </w:r>
                  <w:r w:rsidRPr="00977490">
                    <w:rPr>
                      <w:rFonts w:ascii="Arial" w:hAnsi="Arial" w:cs="Arial"/>
                    </w:rPr>
                    <w:br/>
                    <w:t>Покоя нет! Степная кобылица</w:t>
                  </w:r>
                  <w:proofErr w:type="gramStart"/>
                  <w:r w:rsidRPr="00977490">
                    <w:rPr>
                      <w:rFonts w:ascii="Arial" w:hAnsi="Arial" w:cs="Arial"/>
                    </w:rPr>
                    <w:t> </w:t>
                  </w:r>
                  <w:r w:rsidRPr="00977490">
                    <w:rPr>
                      <w:rFonts w:ascii="Arial" w:hAnsi="Arial" w:cs="Arial"/>
                    </w:rPr>
                    <w:br/>
                    <w:t>Н</w:t>
                  </w:r>
                  <w:proofErr w:type="gramEnd"/>
                  <w:r w:rsidRPr="00977490">
                    <w:rPr>
                      <w:rFonts w:ascii="Arial" w:hAnsi="Arial" w:cs="Arial"/>
                    </w:rPr>
                    <w:t>есется вскачь.</w:t>
                  </w:r>
                </w:p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("На поле Куликовом")</w:t>
                  </w:r>
                </w:p>
              </w:tc>
            </w:tr>
          </w:tbl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 xml:space="preserve">Александр Блок создал особый тип лирической поэзии. Поэзия эта проникнута острым чувством истории и действительности. Лирический стиль Блока — не разрушение старых, традиционных форм, а свободное сочетание и перепланировка элементов самых различных стилей: от </w:t>
            </w:r>
            <w:proofErr w:type="spellStart"/>
            <w:r w:rsidRPr="00977490">
              <w:rPr>
                <w:rFonts w:ascii="Arial" w:hAnsi="Arial" w:cs="Arial"/>
                <w:sz w:val="22"/>
                <w:szCs w:val="22"/>
              </w:rPr>
              <w:t>романсно-элегического</w:t>
            </w:r>
            <w:proofErr w:type="spellEnd"/>
            <w:r w:rsidRPr="009774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977490">
              <w:rPr>
                <w:rFonts w:ascii="Arial" w:hAnsi="Arial" w:cs="Arial"/>
                <w:sz w:val="22"/>
                <w:szCs w:val="22"/>
              </w:rPr>
              <w:t>до</w:t>
            </w:r>
            <w:proofErr w:type="gramEnd"/>
            <w:r w:rsidRPr="00977490">
              <w:rPr>
                <w:rFonts w:ascii="Arial" w:hAnsi="Arial" w:cs="Arial"/>
                <w:sz w:val="22"/>
                <w:szCs w:val="22"/>
              </w:rPr>
              <w:t xml:space="preserve"> куплетно-частушечного. Поэт наполнил романс психологическим содержанием и создал его как явление не просто "цыганщины", а большого литературного стиля: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88"/>
            </w:tblGrid>
            <w:tr w:rsidR="00D37EAC" w:rsidRPr="009774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Вешний трепет, и лепет, и шелест,</w:t>
                  </w:r>
                  <w:r w:rsidRPr="00977490">
                    <w:rPr>
                      <w:rFonts w:ascii="Arial" w:hAnsi="Arial" w:cs="Arial"/>
                    </w:rPr>
                    <w:br/>
                    <w:t>Непробудные, дикие сны,</w:t>
                  </w:r>
                  <w:r w:rsidRPr="00977490">
                    <w:rPr>
                      <w:rFonts w:ascii="Arial" w:hAnsi="Arial" w:cs="Arial"/>
                    </w:rPr>
                    <w:br/>
                    <w:t>И твоя одичалая прелесть</w:t>
                  </w:r>
                  <w:proofErr w:type="gramStart"/>
                  <w:r w:rsidRPr="00977490">
                    <w:rPr>
                      <w:rFonts w:ascii="Arial" w:hAnsi="Arial" w:cs="Arial"/>
                    </w:rPr>
                    <w:br/>
                    <w:t>К</w:t>
                  </w:r>
                  <w:proofErr w:type="gramEnd"/>
                  <w:r w:rsidRPr="00977490">
                    <w:rPr>
                      <w:rFonts w:ascii="Arial" w:hAnsi="Arial" w:cs="Arial"/>
                    </w:rPr>
                    <w:t>ак гитара, как бубен весны!</w:t>
                  </w:r>
                </w:p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("Ты — как отзвук забытого гимна...")</w:t>
                  </w:r>
                </w:p>
              </w:tc>
            </w:tr>
          </w:tbl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>Напевно-эмоциональная интонация романса соседствует с разговорной поэтической частушкой: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47"/>
            </w:tblGrid>
            <w:tr w:rsidR="00D37EAC" w:rsidRPr="009774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Отложила молодица</w:t>
                  </w:r>
                  <w:r w:rsidRPr="00977490">
                    <w:rPr>
                      <w:rFonts w:ascii="Arial" w:hAnsi="Arial" w:cs="Arial"/>
                    </w:rPr>
                    <w:br/>
                    <w:t>Зимнюю кудель...</w:t>
                  </w:r>
                  <w:r w:rsidRPr="00977490">
                    <w:rPr>
                      <w:rFonts w:ascii="Arial" w:hAnsi="Arial" w:cs="Arial"/>
                    </w:rPr>
                    <w:br/>
                    <w:t>Поглядеть, как веселится</w:t>
                  </w:r>
                  <w:proofErr w:type="gramStart"/>
                  <w:r w:rsidRPr="00977490">
                    <w:rPr>
                      <w:rFonts w:ascii="Arial" w:hAnsi="Arial" w:cs="Arial"/>
                    </w:rPr>
                    <w:br/>
                  </w:r>
                  <w:r w:rsidRPr="00977490">
                    <w:rPr>
                      <w:rFonts w:ascii="Arial" w:hAnsi="Arial" w:cs="Arial"/>
                    </w:rPr>
                    <w:lastRenderedPageBreak/>
                    <w:t>В</w:t>
                  </w:r>
                  <w:proofErr w:type="gramEnd"/>
                  <w:r w:rsidRPr="00977490">
                    <w:rPr>
                      <w:rFonts w:ascii="Arial" w:hAnsi="Arial" w:cs="Arial"/>
                    </w:rPr>
                    <w:t xml:space="preserve"> улице апрель!</w:t>
                  </w:r>
                  <w:r w:rsidRPr="00977490">
                    <w:rPr>
                      <w:rFonts w:ascii="Arial" w:hAnsi="Arial" w:cs="Arial"/>
                    </w:rPr>
                    <w:br/>
                    <w:t>Раскрутился над рекою</w:t>
                  </w:r>
                  <w:r w:rsidRPr="00977490">
                    <w:rPr>
                      <w:rFonts w:ascii="Arial" w:hAnsi="Arial" w:cs="Arial"/>
                    </w:rPr>
                    <w:br/>
                    <w:t>Красный сарафан,</w:t>
                  </w:r>
                  <w:r w:rsidRPr="00977490">
                    <w:rPr>
                      <w:rFonts w:ascii="Arial" w:hAnsi="Arial" w:cs="Arial"/>
                    </w:rPr>
                    <w:br/>
                    <w:t>Счастьем, удалью, тоскою</w:t>
                  </w:r>
                  <w:proofErr w:type="gramStart"/>
                  <w:r w:rsidRPr="00977490">
                    <w:rPr>
                      <w:rFonts w:ascii="Arial" w:hAnsi="Arial" w:cs="Arial"/>
                    </w:rPr>
                    <w:br/>
                    <w:t>З</w:t>
                  </w:r>
                  <w:proofErr w:type="gramEnd"/>
                  <w:r w:rsidRPr="00977490">
                    <w:rPr>
                      <w:rFonts w:ascii="Arial" w:hAnsi="Arial" w:cs="Arial"/>
                    </w:rPr>
                    <w:t>адышал туман.</w:t>
                  </w:r>
                </w:p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(Из цикла "Ненужная весна")</w:t>
                  </w:r>
                </w:p>
              </w:tc>
            </w:tr>
          </w:tbl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lastRenderedPageBreak/>
              <w:t>Принцип контраста, антитезы является излюбленным художественным принципом поэтики Блока. Так, пролог к поэме "Возмездие" целиком построен на противоположности антонимических слов: «Жизнь — без начала и конца. Нас всех подстерегает случай...» Или: «Он, утверждая, отрицал, И утверждал он, отрицая...»</w:t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>В сюжетных стихотворениях Блок зачастую использует для того, чтобы возрастала напряженность повествования, параллелизм: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76"/>
            </w:tblGrid>
            <w:tr w:rsidR="00D37EAC" w:rsidRPr="009774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Вагоны шли привычной линией,</w:t>
                  </w:r>
                  <w:r w:rsidRPr="00977490">
                    <w:rPr>
                      <w:rFonts w:ascii="Arial" w:hAnsi="Arial" w:cs="Arial"/>
                    </w:rPr>
                    <w:br/>
                    <w:t>Подрагивали и скрипели;</w:t>
                  </w:r>
                  <w:r w:rsidRPr="00977490">
                    <w:rPr>
                      <w:rFonts w:ascii="Arial" w:hAnsi="Arial" w:cs="Arial"/>
                    </w:rPr>
                    <w:br/>
                    <w:t>Молчали желтые и синие;</w:t>
                  </w:r>
                  <w:r w:rsidRPr="00977490">
                    <w:rPr>
                      <w:rFonts w:ascii="Arial" w:hAnsi="Arial" w:cs="Arial"/>
                    </w:rPr>
                    <w:br/>
                    <w:t>В зеленых плакали и пели.</w:t>
                  </w:r>
                </w:p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("На железной дороге")</w:t>
                  </w:r>
                </w:p>
              </w:tc>
            </w:tr>
          </w:tbl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>Мастерски поэт использует цветовые метафоры: "желтые и синие" (вагоны I и II классов), "зеленые" (вагоны III класса). Здесь "</w:t>
            </w:r>
            <w:proofErr w:type="gramStart"/>
            <w:r w:rsidRPr="00977490">
              <w:rPr>
                <w:rFonts w:ascii="Arial" w:hAnsi="Arial" w:cs="Arial"/>
                <w:sz w:val="22"/>
                <w:szCs w:val="22"/>
              </w:rPr>
              <w:t>желтые</w:t>
            </w:r>
            <w:proofErr w:type="gramEnd"/>
            <w:r w:rsidRPr="00977490">
              <w:rPr>
                <w:rFonts w:ascii="Arial" w:hAnsi="Arial" w:cs="Arial"/>
                <w:sz w:val="22"/>
                <w:szCs w:val="22"/>
              </w:rPr>
              <w:t xml:space="preserve"> и синие" олицетворяют высшее сословие и его равнодушное отношение к окружающему миру обездоленных.</w:t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 xml:space="preserve">Блок справедливо считал, что поэту отведена особая, великая и ответственная роль: "Три дела возложены на него: во-первых — освободить звуки из родной безначальной стихии, в которой они пребывают; </w:t>
            </w:r>
            <w:proofErr w:type="gramStart"/>
            <w:r w:rsidRPr="00977490">
              <w:rPr>
                <w:rFonts w:ascii="Arial" w:hAnsi="Arial" w:cs="Arial"/>
                <w:sz w:val="22"/>
                <w:szCs w:val="22"/>
              </w:rPr>
              <w:t>во—вторых</w:t>
            </w:r>
            <w:proofErr w:type="gramEnd"/>
            <w:r w:rsidRPr="00977490">
              <w:rPr>
                <w:rFonts w:ascii="Arial" w:hAnsi="Arial" w:cs="Arial"/>
                <w:sz w:val="22"/>
                <w:szCs w:val="22"/>
              </w:rPr>
              <w:t xml:space="preserve"> — привести эти звуки в гармонию, дать им форму; в-третьих — внести эту гармонию во внешний мир".</w:t>
            </w:r>
          </w:p>
          <w:p w:rsidR="00D37EAC" w:rsidRPr="00977490" w:rsidRDefault="00D37EAC" w:rsidP="00977490">
            <w:pPr>
              <w:pStyle w:val="a4"/>
              <w:ind w:firstLine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90">
              <w:rPr>
                <w:rFonts w:ascii="Arial" w:hAnsi="Arial" w:cs="Arial"/>
                <w:sz w:val="22"/>
                <w:szCs w:val="22"/>
              </w:rPr>
              <w:t xml:space="preserve">Большая притягательная сила </w:t>
            </w:r>
            <w:proofErr w:type="spellStart"/>
            <w:r w:rsidRPr="00977490">
              <w:rPr>
                <w:rFonts w:ascii="Arial" w:hAnsi="Arial" w:cs="Arial"/>
                <w:sz w:val="22"/>
                <w:szCs w:val="22"/>
              </w:rPr>
              <w:t>блоковского</w:t>
            </w:r>
            <w:proofErr w:type="spellEnd"/>
            <w:r w:rsidRPr="00977490">
              <w:rPr>
                <w:rFonts w:ascii="Arial" w:hAnsi="Arial" w:cs="Arial"/>
                <w:sz w:val="22"/>
                <w:szCs w:val="22"/>
              </w:rPr>
              <w:t xml:space="preserve"> стиха, могучая внутренняя энергия его ритмов </w:t>
            </w:r>
            <w:proofErr w:type="gramStart"/>
            <w:r w:rsidRPr="00977490">
              <w:rPr>
                <w:rFonts w:ascii="Arial" w:hAnsi="Arial" w:cs="Arial"/>
                <w:sz w:val="22"/>
                <w:szCs w:val="22"/>
              </w:rPr>
              <w:t>проверены</w:t>
            </w:r>
            <w:proofErr w:type="gramEnd"/>
            <w:r w:rsidRPr="00977490">
              <w:rPr>
                <w:rFonts w:ascii="Arial" w:hAnsi="Arial" w:cs="Arial"/>
                <w:sz w:val="22"/>
                <w:szCs w:val="22"/>
              </w:rPr>
              <w:t xml:space="preserve"> временем. Эти тончайшие, разнообразные музыкальные ритмы волнуют, тревожат, радуют, печалят и воодушевляют. Эти ритмы заставляют снова и снова почувствовать гармонию, внесенную в мир великим поэтом. Через десятилетия мы слышим его пророческий голос: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2"/>
            </w:tblGrid>
            <w:tr w:rsidR="00D37EAC" w:rsidRPr="009774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7EAC" w:rsidRPr="00977490" w:rsidRDefault="00D37EAC" w:rsidP="00977490">
                  <w:pPr>
                    <w:jc w:val="both"/>
                    <w:rPr>
                      <w:rFonts w:ascii="Arial" w:hAnsi="Arial" w:cs="Arial"/>
                    </w:rPr>
                  </w:pPr>
                  <w:r w:rsidRPr="00977490">
                    <w:rPr>
                      <w:rFonts w:ascii="Arial" w:hAnsi="Arial" w:cs="Arial"/>
                    </w:rPr>
                    <w:t>Быть может, юноша веселый</w:t>
                  </w:r>
                  <w:proofErr w:type="gramStart"/>
                  <w:r w:rsidRPr="00977490">
                    <w:rPr>
                      <w:rFonts w:ascii="Arial" w:hAnsi="Arial" w:cs="Arial"/>
                    </w:rPr>
                    <w:br/>
                    <w:t>В</w:t>
                  </w:r>
                  <w:proofErr w:type="gramEnd"/>
                  <w:r w:rsidRPr="00977490">
                    <w:rPr>
                      <w:rFonts w:ascii="Arial" w:hAnsi="Arial" w:cs="Arial"/>
                    </w:rPr>
                    <w:t xml:space="preserve"> грядущем скажет обо мне:</w:t>
                  </w:r>
                  <w:r w:rsidRPr="00977490">
                    <w:rPr>
                      <w:rFonts w:ascii="Arial" w:hAnsi="Arial" w:cs="Arial"/>
                    </w:rPr>
                    <w:br/>
                    <w:t xml:space="preserve">Простим </w:t>
                  </w:r>
                  <w:proofErr w:type="spellStart"/>
                  <w:r w:rsidRPr="00977490">
                    <w:rPr>
                      <w:rFonts w:ascii="Arial" w:hAnsi="Arial" w:cs="Arial"/>
                    </w:rPr>
                    <w:t>угрюмство</w:t>
                  </w:r>
                  <w:proofErr w:type="spellEnd"/>
                  <w:r w:rsidRPr="00977490">
                    <w:rPr>
                      <w:rFonts w:ascii="Arial" w:hAnsi="Arial" w:cs="Arial"/>
                    </w:rPr>
                    <w:t xml:space="preserve"> — разве это</w:t>
                  </w:r>
                  <w:r w:rsidRPr="00977490">
                    <w:rPr>
                      <w:rFonts w:ascii="Arial" w:hAnsi="Arial" w:cs="Arial"/>
                    </w:rPr>
                    <w:br/>
                    <w:t>Сокрытый двигатель его?</w:t>
                  </w:r>
                  <w:r w:rsidRPr="00977490">
                    <w:rPr>
                      <w:rFonts w:ascii="Arial" w:hAnsi="Arial" w:cs="Arial"/>
                    </w:rPr>
                    <w:br/>
                    <w:t>Он весь — дитя добра и света,</w:t>
                  </w:r>
                  <w:r w:rsidRPr="00977490">
                    <w:rPr>
                      <w:rFonts w:ascii="Arial" w:hAnsi="Arial" w:cs="Arial"/>
                    </w:rPr>
                    <w:br/>
                    <w:t>Он весь — свободы торжество!</w:t>
                  </w:r>
                </w:p>
              </w:tc>
            </w:tr>
          </w:tbl>
          <w:p w:rsidR="00D37EAC" w:rsidRPr="00977490" w:rsidRDefault="00D37EAC" w:rsidP="00977490">
            <w:pPr>
              <w:jc w:val="both"/>
              <w:rPr>
                <w:rFonts w:ascii="Arial" w:hAnsi="Arial" w:cs="Arial"/>
              </w:rPr>
            </w:pPr>
          </w:p>
        </w:tc>
      </w:tr>
    </w:tbl>
    <w:p w:rsidR="00160C8D" w:rsidRPr="00977490" w:rsidRDefault="00160C8D" w:rsidP="00977490">
      <w:pPr>
        <w:jc w:val="both"/>
      </w:pPr>
    </w:p>
    <w:p w:rsidR="00977490" w:rsidRDefault="00977490" w:rsidP="00977490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lang w:val="en-US"/>
        </w:rPr>
      </w:pPr>
    </w:p>
    <w:p w:rsidR="00D37EAC" w:rsidRPr="00977490" w:rsidRDefault="00D37EAC" w:rsidP="0097749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</w:rPr>
      </w:pPr>
      <w:r w:rsidRPr="00977490">
        <w:rPr>
          <w:rFonts w:ascii="Arial" w:eastAsia="Times New Roman" w:hAnsi="Arial" w:cs="Arial"/>
          <w:b/>
          <w:bCs/>
          <w:kern w:val="36"/>
          <w:sz w:val="33"/>
          <w:szCs w:val="33"/>
        </w:rPr>
        <w:lastRenderedPageBreak/>
        <w:t>Особенности любовной лирики А.А. Ахматовой</w:t>
      </w:r>
    </w:p>
    <w:p w:rsidR="00977490" w:rsidRDefault="00D37EAC" w:rsidP="00977490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977490">
        <w:rPr>
          <w:rFonts w:ascii="Arial" w:eastAsia="Times New Roman" w:hAnsi="Arial" w:cs="Arial"/>
          <w:sz w:val="21"/>
          <w:szCs w:val="21"/>
        </w:rPr>
        <w:t xml:space="preserve">    Талант А. Ахматовой ярко проявился в её любовной лирике. Впоследствии критики отмечали, что любовные драмы, развёртывающиеся в её стихах, 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происходят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 будто в молчании. Ничто в них не разъясняется, не комментируется, слов очень мало, но каждое из них несёт огромную психологическую нагрузку. Предполагается, что читатель или должен догадаться или обратиться к своему личному опыту, и тогда стихотворение окажется очень широко по своему замыслу. Его тайная драма, скрытый сюжет относятся ко многим людям.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Лирика А. Ахматовой периода ее первых книг («Вечер», «Четки», «Белая стая») – почти исключительно любовная лирика. Её новаторство как художника первоначально проявилось именно в этой вечной теме. Эти стихи сразу же привлекли к себе внимание современников. Так, Б.Эйхенбаум высказал мысль о «</w:t>
      </w:r>
      <w:proofErr w:type="spellStart"/>
      <w:r w:rsidRPr="00977490">
        <w:rPr>
          <w:rFonts w:ascii="Arial" w:eastAsia="Times New Roman" w:hAnsi="Arial" w:cs="Arial"/>
          <w:sz w:val="21"/>
          <w:szCs w:val="21"/>
        </w:rPr>
        <w:t>романности</w:t>
      </w:r>
      <w:proofErr w:type="spellEnd"/>
      <w:r w:rsidRPr="00977490">
        <w:rPr>
          <w:rFonts w:ascii="Arial" w:eastAsia="Times New Roman" w:hAnsi="Arial" w:cs="Arial"/>
          <w:sz w:val="21"/>
          <w:szCs w:val="21"/>
        </w:rPr>
        <w:t>» любовной лирики А. Ахматовой. В лирическом романе-миниатюре поэтесса достигла большого мастерства:</w:t>
      </w:r>
    </w:p>
    <w:p w:rsidR="00D37EAC" w:rsidRPr="00977490" w:rsidRDefault="00D37EAC" w:rsidP="00977490">
      <w:pPr>
        <w:shd w:val="clear" w:color="auto" w:fill="FFFFFF"/>
        <w:spacing w:before="150" w:after="150" w:line="240" w:lineRule="auto"/>
        <w:ind w:left="150" w:right="150"/>
        <w:rPr>
          <w:rFonts w:ascii="Arial" w:eastAsia="Times New Roman" w:hAnsi="Arial" w:cs="Arial"/>
          <w:sz w:val="21"/>
          <w:szCs w:val="21"/>
        </w:rPr>
      </w:pP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Как велит простая учтивость,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Подошёл ко мне, улыбнулся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…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В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>се мои бессонные ночи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Я вложила в тихое слово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И сказала его напрасно.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Отошёл ты. И стало снова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Н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>а душе и пусто, и ясно.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«Смятение»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 xml:space="preserve">    В этом стихотворении трагедия десяти лет рассказана в одном кратком событии, одном жесте, взгляде, слове. Нередко миниатюры А. Ахматовой были в её излюбленной манере принципиально незавершёнными. Они походили, скорее, не на роман, а на вырванную из него страничку, не имеющую ни начала, ни конца и заставляющую читателя самого додумывать, что же происходило между героями прежде. В. Гиппиус называл подобные стихотворения «гейзерами». В этих стихах-фрагментах 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чувство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 словно мгновенно вырывается наружу из плена молчания, безнадёжности, отчаяния. Стихотворение «Хочешь знать, как всё это было?..» (1910) – одно из наиболее 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характерных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 в этом плане: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Хочешь знать, как всё это было? – 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Три в столовой пробило,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И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 xml:space="preserve"> прощаясь, держась за перила,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Она словно с трудом говорила: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«Это всё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… А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>х, нет, я забыла,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Я люблю вас, я вас любила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Ещё тогда!»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«Да».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lastRenderedPageBreak/>
        <w:t>    Фрагмент давал поэтессе возможность насытить стихотворение острым психологизмом. Иногда такие дневниковые записи были более распространёнными, включали в себя не двух, а трёх, четырёх действующих лиц, черты интерьера, пейзажа.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 xml:space="preserve">    Многие говорили о загадке А. Ахматовой. Вызывало недоумение странное многоголосие её любовной лирики. В любовный роман Ахматовой входила эпоха. Поэтесса внесла свою интерпретацию в изображение этого чувства, высокую идею равенства мужчины и женщины в отношениях. Многие ошибочно видели в стихах А. Ахматовой лишь внешнюю сторону – угнетённость, разочарование любовью. Это связано с трагической судьбой её мужа Н. Гумилёва, пострадавшего во время репрессий. Мне кажется, что исключительной чертой А. Ахматовой была не слабость и безвольность, а сила духа. Любовная лирика поэтессы переживала эволюцию. Ахматовой казалось, что она писала лишь о горестях, блужданиях, бурях в своей жизни. Но на самом деле она описывала народные страдания. Ощущение непрочности бытия пронизывает лирику поэтессы в те годы. Мотив замкнутости, </w:t>
      </w:r>
      <w:proofErr w:type="spellStart"/>
      <w:r w:rsidRPr="00977490">
        <w:rPr>
          <w:rFonts w:ascii="Arial" w:eastAsia="Times New Roman" w:hAnsi="Arial" w:cs="Arial"/>
          <w:sz w:val="21"/>
          <w:szCs w:val="21"/>
        </w:rPr>
        <w:t>отъединённости</w:t>
      </w:r>
      <w:proofErr w:type="spellEnd"/>
      <w:r w:rsidRPr="00977490">
        <w:rPr>
          <w:rFonts w:ascii="Arial" w:eastAsia="Times New Roman" w:hAnsi="Arial" w:cs="Arial"/>
          <w:sz w:val="21"/>
          <w:szCs w:val="21"/>
        </w:rPr>
        <w:t xml:space="preserve"> является ведущим в то время: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Ты пришёл меня утешить, милый,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Самый нежный, самый кроткий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t>…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О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>т подушки приподняться нету силы,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А на окнах частые решетки.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«Ты пришёл меня утешить, милый…»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Она сравнивает себя с кукушкой в часах: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Знаешь, долю такую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Л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>ишь врагу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Пожелать я могу.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«Я живу как кукушка в часах…»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В лирике А. Ахматовой всё сильнее звучат мотивы мгновенности, бренности человеческой жизни, ее греховности. Лирическая героиня ищет спасение от этих процессов в религии. Но молитва неожиданно сплетается с чувством любви и томления: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Протертый коврик под иконой,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В прохладной комнате темно.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И густо плющ темно-зеленый</w:t>
      </w:r>
      <w:proofErr w:type="gramStart"/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З</w:t>
      </w:r>
      <w:proofErr w:type="gramEnd"/>
      <w:r w:rsidRPr="00977490">
        <w:rPr>
          <w:rFonts w:ascii="Arial" w:eastAsia="Times New Roman" w:hAnsi="Arial" w:cs="Arial"/>
          <w:sz w:val="21"/>
          <w:szCs w:val="21"/>
        </w:rPr>
        <w:t>авил широкое окно.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>    «Протертый коврик под иконой».</w:t>
      </w:r>
      <w:r w:rsidRPr="00977490">
        <w:rPr>
          <w:rFonts w:ascii="Arial" w:eastAsia="Times New Roman" w:hAnsi="Arial" w:cs="Arial"/>
          <w:sz w:val="21"/>
          <w:szCs w:val="21"/>
        </w:rPr>
        <w:br/>
      </w:r>
      <w:r w:rsidRPr="00977490">
        <w:rPr>
          <w:rFonts w:ascii="Arial" w:eastAsia="Times New Roman" w:hAnsi="Arial" w:cs="Arial"/>
          <w:sz w:val="21"/>
          <w:szCs w:val="21"/>
        </w:rPr>
        <w:br/>
        <w:t xml:space="preserve">    Именно в послереволюционной лирике поэтессы появляется мотив совести. Эта тема широко раздвинула рамки любовной поэзии, традиционные ситуации треугольника. Она показала нам страдания и боль, несоизмеримые с конкретной ситуацией. В стихах всё чаще появляются библейские мотивы. Лирика А. Ахматовой расширяется до осмысления судеб своей страны. В 20-30-е годы меняется тональность её любовных стихотворений. Любовный эпизод продолжает казаться неразвернутым последовательно, не имеет ни конца, ни края. Любовное признание кажется читателю отрывком из случайного разговора. Героиня </w:t>
      </w:r>
      <w:proofErr w:type="spellStart"/>
      <w:r w:rsidRPr="00977490">
        <w:rPr>
          <w:rFonts w:ascii="Arial" w:eastAsia="Times New Roman" w:hAnsi="Arial" w:cs="Arial"/>
          <w:sz w:val="21"/>
          <w:szCs w:val="21"/>
        </w:rPr>
        <w:t>ахматовских</w:t>
      </w:r>
      <w:proofErr w:type="spellEnd"/>
      <w:r w:rsidRPr="00977490">
        <w:rPr>
          <w:rFonts w:ascii="Arial" w:eastAsia="Times New Roman" w:hAnsi="Arial" w:cs="Arial"/>
          <w:sz w:val="21"/>
          <w:szCs w:val="21"/>
        </w:rPr>
        <w:t xml:space="preserve"> стихов чаще всего говорит сама с собой, в состоянии порыва, полубреда. Она не считает нужным разъяснять происходящее. Передаются лишь </w:t>
      </w:r>
      <w:r w:rsidRPr="00977490">
        <w:rPr>
          <w:rFonts w:ascii="Arial" w:eastAsia="Times New Roman" w:hAnsi="Arial" w:cs="Arial"/>
          <w:sz w:val="21"/>
          <w:szCs w:val="21"/>
        </w:rPr>
        <w:lastRenderedPageBreak/>
        <w:t>основные сигналы чувств. Поэтому лирика А.А. Ахматовой и создаёт ощущение интимности, сердечной открытости.</w:t>
      </w:r>
    </w:p>
    <w:p w:rsidR="00D37EAC" w:rsidRPr="00977490" w:rsidRDefault="00D37EAC" w:rsidP="00977490">
      <w:pPr>
        <w:pStyle w:val="2"/>
        <w:shd w:val="clear" w:color="auto" w:fill="FFFFFF"/>
        <w:jc w:val="center"/>
        <w:rPr>
          <w:rFonts w:ascii="Georgia" w:hAnsi="Georgia"/>
          <w:color w:val="auto"/>
        </w:rPr>
      </w:pPr>
      <w:r w:rsidRPr="00977490">
        <w:rPr>
          <w:rFonts w:ascii="Georgia" w:hAnsi="Georgia"/>
          <w:color w:val="auto"/>
        </w:rPr>
        <w:t>Своеобразие лирики Марины Цветаевой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«Она совмещала в себе старомодную учтивость и бунтарство, предельную гордость и предельную простоту»– так сказал Илья Эренбург о Марине Цветаевой, поэте, начавшей писать с 6 лет, печататься – с 16, и после издания своего первого сборника, будучи еще гимназисткой, заявившей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Моим стихам, как драгоценным винам,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Настанет свой черед.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Жизнь преследовала ее с редким ожесточением: смерть матери, ранняя взрослость, смерть дочери, эмиграция, арест дочери и мужа, тревога за судьбу сына..</w:t>
      </w:r>
      <w:proofErr w:type="gramStart"/>
      <w:r w:rsidRPr="00977490">
        <w:rPr>
          <w:rFonts w:ascii="Georgia" w:hAnsi="Georgia"/>
        </w:rPr>
        <w:t>.В</w:t>
      </w:r>
      <w:proofErr w:type="gramEnd"/>
      <w:r w:rsidRPr="00977490">
        <w:rPr>
          <w:rFonts w:ascii="Georgia" w:hAnsi="Georgia"/>
        </w:rPr>
        <w:t>сегда обездоленная, бесконечно одинокая, она находит в себе силы бороться, потому что не в ее природе жаловаться и стенать, упиваясь собственным страданием. Ощущение собственного сиротства было для нее </w:t>
      </w:r>
      <w:r w:rsidRPr="00977490">
        <w:rPr>
          <w:rFonts w:ascii="Georgia" w:hAnsi="Georgia"/>
          <w:u w:val="single"/>
        </w:rPr>
        <w:t>источником неутихающей боли</w:t>
      </w:r>
      <w:r w:rsidRPr="00977490">
        <w:rPr>
          <w:rFonts w:ascii="Georgia" w:hAnsi="Georgia"/>
        </w:rPr>
        <w:t>, которую она прятала под </w:t>
      </w:r>
      <w:r w:rsidRPr="00977490">
        <w:rPr>
          <w:rFonts w:ascii="Georgia" w:hAnsi="Georgia"/>
          <w:u w:val="single"/>
        </w:rPr>
        <w:t>броней гордыни и презрительного равнодушия.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Крик разлук и встреч –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Ты, окно в ночи!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Может – сотни свеч,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Может – три свечи...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Нет и нет уму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proofErr w:type="gramStart"/>
      <w:r w:rsidRPr="00977490">
        <w:rPr>
          <w:rFonts w:ascii="Georgia" w:hAnsi="Georgia"/>
        </w:rPr>
        <w:t>Моему</w:t>
      </w:r>
      <w:proofErr w:type="gramEnd"/>
      <w:r w:rsidRPr="00977490">
        <w:rPr>
          <w:rFonts w:ascii="Georgia" w:hAnsi="Georgia"/>
        </w:rPr>
        <w:t xml:space="preserve"> покоя.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И в моем дому завелось такое.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Помолись, дружок, за бессонный дом,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За окно с огнем! «Вот опять окно»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 xml:space="preserve">Тринадцать изданных сборников при жизни, три, вышедших посмертно,– малая часть </w:t>
      </w:r>
      <w:proofErr w:type="gramStart"/>
      <w:r w:rsidRPr="00977490">
        <w:rPr>
          <w:rFonts w:ascii="Georgia" w:hAnsi="Georgia"/>
        </w:rPr>
        <w:t>написанного</w:t>
      </w:r>
      <w:proofErr w:type="gramEnd"/>
      <w:r w:rsidRPr="00977490">
        <w:rPr>
          <w:rFonts w:ascii="Georgia" w:hAnsi="Georgia"/>
        </w:rPr>
        <w:t>. Поэзию Марины Цветаевой </w:t>
      </w:r>
      <w:r w:rsidRPr="00977490">
        <w:rPr>
          <w:rFonts w:ascii="Georgia" w:hAnsi="Georgia"/>
          <w:u w:val="single"/>
        </w:rPr>
        <w:t>невозможно соотнести ни с одним из литературных</w:t>
      </w:r>
      <w:r w:rsidRPr="00977490">
        <w:rPr>
          <w:rFonts w:ascii="Georgia" w:hAnsi="Georgia"/>
        </w:rPr>
        <w:t xml:space="preserve"> направлений. Она изучала французскую поэзию в Париже, была знакома со многими известными поэтами-современниками, но ее собственный </w:t>
      </w:r>
      <w:proofErr w:type="spellStart"/>
      <w:r w:rsidRPr="00977490">
        <w:rPr>
          <w:rFonts w:ascii="Georgia" w:hAnsi="Georgia"/>
        </w:rPr>
        <w:t>позтический</w:t>
      </w:r>
      <w:proofErr w:type="spellEnd"/>
      <w:r w:rsidRPr="00977490">
        <w:rPr>
          <w:rFonts w:ascii="Georgia" w:hAnsi="Georgia"/>
        </w:rPr>
        <w:t xml:space="preserve"> голос был слишком индивидуален, чтобы вписаться в какое-либо литературное течение.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Сама М.Ц. относила себя к числу поэтов-лириков, погруженных в свой мир и отстраненных от реальной жизни. Разделив в статье о Маяковском и Пастернаке всех поэтов на две категории, Цветаева соотнесла себя не с теми поэтами, которым свойственна изменчивость внутреннего мира, не с «поэтами-стрелами», а с </w:t>
      </w:r>
      <w:r w:rsidRPr="00977490">
        <w:rPr>
          <w:rFonts w:ascii="Georgia" w:hAnsi="Georgia"/>
          <w:u w:val="single"/>
        </w:rPr>
        <w:t>чистыми лириками</w:t>
      </w:r>
      <w:r w:rsidRPr="00977490">
        <w:rPr>
          <w:rFonts w:ascii="Georgia" w:hAnsi="Georgia"/>
        </w:rPr>
        <w:t xml:space="preserve">, которым присуща погруженность в себя и восприятие реальной жизни через призму своих чувств. Глубина чувств и сила воображения </w:t>
      </w:r>
      <w:r w:rsidRPr="00977490">
        <w:rPr>
          <w:rFonts w:ascii="Georgia" w:hAnsi="Georgia"/>
        </w:rPr>
        <w:lastRenderedPageBreak/>
        <w:t xml:space="preserve">позволяли Цветаевой на протяжении всей жизни черпать </w:t>
      </w:r>
      <w:proofErr w:type="gramStart"/>
      <w:r w:rsidRPr="00977490">
        <w:rPr>
          <w:rFonts w:ascii="Georgia" w:hAnsi="Georgia"/>
        </w:rPr>
        <w:t>поэтическое</w:t>
      </w:r>
      <w:proofErr w:type="gramEnd"/>
      <w:r w:rsidRPr="00977490">
        <w:rPr>
          <w:rFonts w:ascii="Georgia" w:hAnsi="Georgia"/>
        </w:rPr>
        <w:t xml:space="preserve"> </w:t>
      </w:r>
      <w:proofErr w:type="spellStart"/>
      <w:r w:rsidRPr="00977490">
        <w:rPr>
          <w:rFonts w:ascii="Georgia" w:hAnsi="Georgia"/>
        </w:rPr>
        <w:t>вдохновекние</w:t>
      </w:r>
      <w:proofErr w:type="spellEnd"/>
      <w:r w:rsidRPr="00977490">
        <w:rPr>
          <w:rFonts w:ascii="Georgia" w:hAnsi="Georgia"/>
        </w:rPr>
        <w:t xml:space="preserve"> из безграничной собственной души. Жизнь и творчество для нее были неделимы.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Мне нравится, что вы больны не мной.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Мне нравится, что я больна не вами,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Что никогда тяжелый шар земной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Не уплывет под нашими ногами...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Одна из главных черт «чистого лирика»- самодостаточность, творческий индивидуализм и даже эгоцентризм. </w:t>
      </w:r>
      <w:r w:rsidRPr="00977490">
        <w:rPr>
          <w:rFonts w:ascii="Georgia" w:hAnsi="Georgia"/>
          <w:u w:val="single"/>
        </w:rPr>
        <w:t>Индивидуализм и эгоцентризм</w:t>
      </w:r>
      <w:r w:rsidRPr="00977490">
        <w:rPr>
          <w:rFonts w:ascii="Georgia" w:hAnsi="Georgia"/>
        </w:rPr>
        <w:t>, в данном случае, не синонимы эгоизма. Это скорее осознание собственной непохожести на других, обособленность в мире обыденных, нетворческих людей. Это вечное противостояние поэта и черни, творца и мещанина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Что для таких господ –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Закат или рассвет?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proofErr w:type="spellStart"/>
      <w:r w:rsidRPr="00977490">
        <w:rPr>
          <w:rFonts w:ascii="Georgia" w:hAnsi="Georgia"/>
        </w:rPr>
        <w:t>Глотатели</w:t>
      </w:r>
      <w:proofErr w:type="spellEnd"/>
      <w:r w:rsidRPr="00977490">
        <w:rPr>
          <w:rFonts w:ascii="Georgia" w:hAnsi="Georgia"/>
        </w:rPr>
        <w:t xml:space="preserve"> пустот,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Читатели газет!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Поэзия Цветаевой – прежде всего </w:t>
      </w:r>
      <w:r w:rsidRPr="00977490">
        <w:rPr>
          <w:rFonts w:ascii="Georgia" w:hAnsi="Georgia"/>
          <w:u w:val="single"/>
        </w:rPr>
        <w:t>вызов и противостояние миру</w:t>
      </w:r>
      <w:r w:rsidRPr="00977490">
        <w:rPr>
          <w:rFonts w:ascii="Georgia" w:hAnsi="Georgia"/>
        </w:rPr>
        <w:t>. Ее любимым лозунгом была фраза: «</w:t>
      </w:r>
      <w:proofErr w:type="gramStart"/>
      <w:r w:rsidRPr="00977490">
        <w:rPr>
          <w:rFonts w:ascii="Georgia" w:hAnsi="Georgia"/>
        </w:rPr>
        <w:t>Я–одна</w:t>
      </w:r>
      <w:proofErr w:type="gramEnd"/>
      <w:r w:rsidRPr="00977490">
        <w:rPr>
          <w:rFonts w:ascii="Georgia" w:hAnsi="Georgia"/>
        </w:rPr>
        <w:t xml:space="preserve"> – за всех – </w:t>
      </w:r>
      <w:proofErr w:type="spellStart"/>
      <w:r w:rsidRPr="00977490">
        <w:rPr>
          <w:rFonts w:ascii="Georgia" w:hAnsi="Georgia"/>
        </w:rPr>
        <w:t>противу</w:t>
      </w:r>
      <w:proofErr w:type="spellEnd"/>
      <w:r w:rsidRPr="00977490">
        <w:rPr>
          <w:rFonts w:ascii="Georgia" w:hAnsi="Georgia"/>
        </w:rPr>
        <w:t xml:space="preserve"> всех». В ранних стихах это противостояние миру взрослых, всезнающих людей, в эмигрантской лирике это противостояние себя – русской – всему нерусскому и потому чуждому. «Зола эмиграции..</w:t>
      </w:r>
      <w:proofErr w:type="gramStart"/>
      <w:r w:rsidRPr="00977490">
        <w:rPr>
          <w:rFonts w:ascii="Georgia" w:hAnsi="Georgia"/>
        </w:rPr>
        <w:t>.я</w:t>
      </w:r>
      <w:proofErr w:type="gramEnd"/>
      <w:r w:rsidRPr="00977490">
        <w:rPr>
          <w:rFonts w:ascii="Georgia" w:hAnsi="Georgia"/>
        </w:rPr>
        <w:t xml:space="preserve"> вся под нею... так и жизнь прошла». Индивидуальное «я» разрастается здесь до единого русского «мы».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Россия моя, Россия,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Зачем так ярко горишь? «Лучина»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Семнадцать лет изоляции от родины, от читателя опустошили душу, в стихотворении «Тоска по родине» она скажет: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Мне совершенно все равно</w:t>
      </w:r>
    </w:p>
    <w:p w:rsidR="00D37EAC" w:rsidRPr="00977490" w:rsidRDefault="00D37EAC" w:rsidP="00977490">
      <w:pPr>
        <w:pStyle w:val="3"/>
        <w:shd w:val="clear" w:color="auto" w:fill="FFFFFF"/>
        <w:jc w:val="both"/>
        <w:rPr>
          <w:rFonts w:ascii="Georgia" w:hAnsi="Georgia"/>
          <w:color w:val="auto"/>
        </w:rPr>
      </w:pPr>
      <w:r w:rsidRPr="00977490">
        <w:rPr>
          <w:rFonts w:ascii="Georgia" w:hAnsi="Georgia"/>
          <w:color w:val="auto"/>
        </w:rPr>
        <w:t>Где совершенно одинокой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Быть...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Поэт одинокого трагического голоса, М. Ц. всегда писала о себе, но личность ее была столь многогранна, что она, выражая жизнь частную, </w:t>
      </w:r>
      <w:r w:rsidRPr="00977490">
        <w:rPr>
          <w:rFonts w:ascii="Georgia" w:hAnsi="Georgia"/>
          <w:u w:val="single"/>
        </w:rPr>
        <w:t>сумела выразить целую эпоху</w:t>
      </w:r>
      <w:r w:rsidRPr="00977490">
        <w:rPr>
          <w:rFonts w:ascii="Georgia" w:hAnsi="Georgia"/>
        </w:rPr>
        <w:t>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Так и не познав при жизни признания читателей, Цветаева была поэтом не для широких масс</w:t>
      </w:r>
      <w:r w:rsidRPr="00977490">
        <w:rPr>
          <w:rFonts w:ascii="Georgia" w:hAnsi="Georgia"/>
          <w:u w:val="single"/>
        </w:rPr>
        <w:t>. Смелый реформатор стиха</w:t>
      </w:r>
      <w:r w:rsidRPr="00977490">
        <w:rPr>
          <w:rFonts w:ascii="Georgia" w:hAnsi="Georgia"/>
        </w:rPr>
        <w:t xml:space="preserve">, она ломала привычные для слуха </w:t>
      </w:r>
      <w:r w:rsidRPr="00977490">
        <w:rPr>
          <w:rFonts w:ascii="Georgia" w:hAnsi="Georgia"/>
        </w:rPr>
        <w:lastRenderedPageBreak/>
        <w:t>ритмы, разрушая при этом плавно текущую мелодию стиха. Ее лирика напоминает страстный, сбивчивый, нервный монолог, который изобилует внезапными замедлениями и ускорениями. «Я не верю стихам, которые льются. Рвутся – да!» </w:t>
      </w:r>
      <w:r w:rsidRPr="00977490">
        <w:rPr>
          <w:rFonts w:ascii="Georgia" w:hAnsi="Georgia"/>
          <w:u w:val="single"/>
        </w:rPr>
        <w:t>Сложный ритм – это душа ее поэзии</w:t>
      </w:r>
      <w:r w:rsidRPr="00977490">
        <w:rPr>
          <w:rFonts w:ascii="Georgia" w:hAnsi="Georgia"/>
        </w:rPr>
        <w:t>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Мир открывался ей не в красках, а в звучаниях. </w:t>
      </w:r>
      <w:r w:rsidRPr="00977490">
        <w:rPr>
          <w:rFonts w:ascii="Georgia" w:hAnsi="Georgia"/>
          <w:u w:val="single"/>
        </w:rPr>
        <w:t>Музыкальное начало</w:t>
      </w:r>
      <w:r w:rsidRPr="00977490">
        <w:rPr>
          <w:rFonts w:ascii="Georgia" w:hAnsi="Georgia"/>
        </w:rPr>
        <w:t xml:space="preserve"> было очень сильным в творчестве Цветаевой. В ее стихах нет и следа покоя, умиротворенности, созерцательности, она вся в вихревом движении, в действии, в поступке. Она дробила стих, превращая в единицу речи даже слог. При этом затрудненная поэтическая манера была не искусственно созданной, а органической формой тех мучительных усилий, с которыми она выражала </w:t>
      </w:r>
      <w:proofErr w:type="gramStart"/>
      <w:r w:rsidRPr="00977490">
        <w:rPr>
          <w:rFonts w:ascii="Georgia" w:hAnsi="Georgia"/>
        </w:rPr>
        <w:t>свой</w:t>
      </w:r>
      <w:proofErr w:type="gramEnd"/>
      <w:r w:rsidRPr="00977490">
        <w:rPr>
          <w:rFonts w:ascii="Georgia" w:hAnsi="Georgia"/>
        </w:rPr>
        <w:t xml:space="preserve"> сложное, противоречивое отношение к действительности.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proofErr w:type="gramStart"/>
      <w:r w:rsidRPr="00977490">
        <w:rPr>
          <w:rFonts w:ascii="Georgia" w:hAnsi="Georgia"/>
        </w:rPr>
        <w:t>Рас–стояния</w:t>
      </w:r>
      <w:proofErr w:type="gramEnd"/>
      <w:r w:rsidRPr="00977490">
        <w:rPr>
          <w:rFonts w:ascii="Georgia" w:hAnsi="Georgia"/>
        </w:rPr>
        <w:t>, версты, мили...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 xml:space="preserve">Нас </w:t>
      </w:r>
      <w:proofErr w:type="spellStart"/>
      <w:proofErr w:type="gramStart"/>
      <w:r w:rsidRPr="00977490">
        <w:rPr>
          <w:rFonts w:ascii="Georgia" w:hAnsi="Georgia"/>
        </w:rPr>
        <w:t>рас-ставили</w:t>
      </w:r>
      <w:proofErr w:type="spellEnd"/>
      <w:proofErr w:type="gramEnd"/>
      <w:r w:rsidRPr="00977490">
        <w:rPr>
          <w:rFonts w:ascii="Georgia" w:hAnsi="Georgia"/>
        </w:rPr>
        <w:t xml:space="preserve">, </w:t>
      </w:r>
      <w:proofErr w:type="spellStart"/>
      <w:r w:rsidRPr="00977490">
        <w:rPr>
          <w:rFonts w:ascii="Georgia" w:hAnsi="Georgia"/>
        </w:rPr>
        <w:t>рас-садили</w:t>
      </w:r>
      <w:proofErr w:type="spellEnd"/>
      <w:r w:rsidRPr="00977490">
        <w:rPr>
          <w:rFonts w:ascii="Georgia" w:hAnsi="Georgia"/>
        </w:rPr>
        <w:t>,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Чтобы тихо себя вели,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По двум разным концам земли. (Пастернаку 1925г)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Для поэзии Цветаевой характерен широкий диапазон и других художественных приемов, </w:t>
      </w:r>
      <w:r w:rsidRPr="00977490">
        <w:rPr>
          <w:rFonts w:ascii="Georgia" w:hAnsi="Georgia"/>
          <w:u w:val="single"/>
        </w:rPr>
        <w:t>лексических экспериментов</w:t>
      </w:r>
      <w:r w:rsidRPr="00977490">
        <w:rPr>
          <w:rFonts w:ascii="Georgia" w:hAnsi="Georgia"/>
        </w:rPr>
        <w:t>, например, иногда произведение строится на сочетании разговорной и фольклорной речи, это усиливает торжественность и патетичности стиля. Характерны для ее слога и яркие</w:t>
      </w:r>
      <w:r w:rsidRPr="00977490">
        <w:rPr>
          <w:rFonts w:ascii="Georgia" w:hAnsi="Georgia"/>
          <w:u w:val="single"/>
        </w:rPr>
        <w:t>, экспрессивные эпитеты, сравнения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Вчера еще – в ногах лежал!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 xml:space="preserve">Равнял с </w:t>
      </w:r>
      <w:proofErr w:type="spellStart"/>
      <w:r w:rsidRPr="00977490">
        <w:rPr>
          <w:rFonts w:ascii="Georgia" w:hAnsi="Georgia"/>
        </w:rPr>
        <w:t>Киайскою</w:t>
      </w:r>
      <w:proofErr w:type="spellEnd"/>
      <w:r w:rsidRPr="00977490">
        <w:rPr>
          <w:rFonts w:ascii="Georgia" w:hAnsi="Georgia"/>
        </w:rPr>
        <w:t xml:space="preserve"> державою!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proofErr w:type="gramStart"/>
      <w:r w:rsidRPr="00977490">
        <w:rPr>
          <w:rFonts w:ascii="Georgia" w:hAnsi="Georgia"/>
        </w:rPr>
        <w:t>Враз</w:t>
      </w:r>
      <w:proofErr w:type="gramEnd"/>
      <w:r w:rsidRPr="00977490">
        <w:rPr>
          <w:rFonts w:ascii="Georgia" w:hAnsi="Georgia"/>
        </w:rPr>
        <w:t xml:space="preserve"> обе рученьки разжал,–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Жизни выпала – копейкой ржавою!</w:t>
      </w:r>
    </w:p>
    <w:p w:rsidR="00D37EAC" w:rsidRPr="00977490" w:rsidRDefault="00D37EAC" w:rsidP="00977490">
      <w:pPr>
        <w:pStyle w:val="a4"/>
        <w:shd w:val="clear" w:color="auto" w:fill="FFFFFF"/>
        <w:jc w:val="both"/>
        <w:rPr>
          <w:rFonts w:ascii="Georgia" w:hAnsi="Georgia"/>
        </w:rPr>
      </w:pPr>
      <w:r w:rsidRPr="00977490">
        <w:rPr>
          <w:rFonts w:ascii="Georgia" w:hAnsi="Georgia"/>
        </w:rPr>
        <w:t>Критиковать стихи Цветаевой очень легко. В чем ей только не отказывали: в современности, в чувстве меры, в мудрости, в последовательности. Но все эти кажущиеся недостатки – обратная сторона ее непокорной силы, безмерности. Как показало время, ее стихи всегда найдут своего читателя.</w:t>
      </w:r>
    </w:p>
    <w:p w:rsidR="00D37EAC" w:rsidRPr="00977490" w:rsidRDefault="00D37EAC" w:rsidP="00977490">
      <w:pPr>
        <w:jc w:val="both"/>
      </w:pPr>
    </w:p>
    <w:p w:rsidR="00977490" w:rsidRPr="00977490" w:rsidRDefault="00977490" w:rsidP="00977490">
      <w:pPr>
        <w:jc w:val="both"/>
      </w:pPr>
    </w:p>
    <w:sectPr w:rsidR="00977490" w:rsidRPr="00977490" w:rsidSect="0016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EAC"/>
    <w:rsid w:val="00160C8D"/>
    <w:rsid w:val="00977490"/>
    <w:rsid w:val="00D3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8D"/>
  </w:style>
  <w:style w:type="paragraph" w:styleId="1">
    <w:name w:val="heading 1"/>
    <w:basedOn w:val="a"/>
    <w:link w:val="10"/>
    <w:uiPriority w:val="9"/>
    <w:qFormat/>
    <w:rsid w:val="00D37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E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37E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EA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37EA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7E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D37E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4613</Words>
  <Characters>26299</Characters>
  <Application>Microsoft Office Word</Application>
  <DocSecurity>0</DocSecurity>
  <Lines>219</Lines>
  <Paragraphs>61</Paragraphs>
  <ScaleCrop>false</ScaleCrop>
  <Company>Reanimator Extreme Edition</Company>
  <LinksUpToDate>false</LinksUpToDate>
  <CharactersWithSpaces>30851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2019-05-29T04:57:00Z</dcterms:created>
  <dcterms:modified xsi:type="dcterms:W3CDTF">2019-05-29T05:16:00Z</dcterms:modified>
</cp:coreProperties>
</file>